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69A6F" w14:textId="77777777" w:rsidR="00320057" w:rsidRDefault="00320057">
      <w:pPr>
        <w:pStyle w:val="Brdtekst"/>
        <w:spacing w:before="161"/>
        <w:rPr>
          <w:rFonts w:ascii="Times New Roman"/>
          <w:sz w:val="32"/>
        </w:rPr>
      </w:pPr>
    </w:p>
    <w:p w14:paraId="0E1F8C23" w14:textId="77777777" w:rsidR="00320057" w:rsidRDefault="0005059D">
      <w:pPr>
        <w:pStyle w:val="Overskrift2"/>
      </w:pPr>
      <w:r>
        <w:rPr>
          <w:color w:val="2E5395"/>
          <w:spacing w:val="-2"/>
        </w:rPr>
        <w:t>Indhold</w:t>
      </w:r>
    </w:p>
    <w:sdt>
      <w:sdtPr>
        <w:id w:val="624883786"/>
        <w:docPartObj>
          <w:docPartGallery w:val="Table of Contents"/>
          <w:docPartUnique/>
        </w:docPartObj>
      </w:sdtPr>
      <w:sdtContent>
        <w:p w14:paraId="07E8805B" w14:textId="18A81C71" w:rsidR="007C4816" w:rsidRDefault="0005059D">
          <w:pPr>
            <w:pStyle w:val="Indholdsfortegnelse1"/>
            <w:tabs>
              <w:tab w:val="right" w:leader="dot" w:pos="16110"/>
            </w:tabs>
            <w:rPr>
              <w:rFonts w:asciiTheme="minorHAnsi" w:eastAsiaTheme="minorEastAsia" w:hAnsiTheme="minorHAnsi" w:cstheme="minorBidi"/>
              <w:noProof/>
              <w:kern w:val="2"/>
              <w:lang w:val="da-DK" w:eastAsia="da-DK"/>
              <w14:ligatures w14:val="standardContextual"/>
            </w:rPr>
          </w:pPr>
          <w:r>
            <w:fldChar w:fldCharType="begin"/>
          </w:r>
          <w:r>
            <w:instrText xml:space="preserve">TOC \o "1-1" \h \z \u </w:instrText>
          </w:r>
          <w:r>
            <w:fldChar w:fldCharType="separate"/>
          </w:r>
          <w:hyperlink w:anchor="_Toc183596419" w:history="1">
            <w:r w:rsidR="007C4816" w:rsidRPr="00DE7B1C">
              <w:rPr>
                <w:rStyle w:val="Hyperlink"/>
                <w:noProof/>
                <w:lang w:val="da-DK"/>
              </w:rPr>
              <w:t>Krav</w:t>
            </w:r>
            <w:r w:rsidR="007C4816" w:rsidRPr="00DE7B1C">
              <w:rPr>
                <w:rStyle w:val="Hyperlink"/>
                <w:noProof/>
                <w:spacing w:val="-13"/>
                <w:lang w:val="da-DK"/>
              </w:rPr>
              <w:t xml:space="preserve"> </w:t>
            </w:r>
            <w:r w:rsidR="007C4816" w:rsidRPr="00DE7B1C">
              <w:rPr>
                <w:rStyle w:val="Hyperlink"/>
                <w:noProof/>
                <w:lang w:val="da-DK"/>
              </w:rPr>
              <w:t>til</w:t>
            </w:r>
            <w:r w:rsidR="007C4816" w:rsidRPr="00DE7B1C">
              <w:rPr>
                <w:rStyle w:val="Hyperlink"/>
                <w:noProof/>
                <w:spacing w:val="-14"/>
                <w:lang w:val="da-DK"/>
              </w:rPr>
              <w:t xml:space="preserve"> </w:t>
            </w:r>
            <w:r w:rsidR="007C4816" w:rsidRPr="00DE7B1C">
              <w:rPr>
                <w:rStyle w:val="Hyperlink"/>
                <w:noProof/>
                <w:lang w:val="da-DK"/>
              </w:rPr>
              <w:t>selvbetjeningsløsninger</w:t>
            </w:r>
            <w:r w:rsidR="007C4816" w:rsidRPr="00DE7B1C">
              <w:rPr>
                <w:rStyle w:val="Hyperlink"/>
                <w:noProof/>
                <w:spacing w:val="-12"/>
                <w:lang w:val="da-DK"/>
              </w:rPr>
              <w:t xml:space="preserve"> </w:t>
            </w:r>
            <w:r w:rsidR="007C4816" w:rsidRPr="00DE7B1C">
              <w:rPr>
                <w:rStyle w:val="Hyperlink"/>
                <w:noProof/>
                <w:lang w:val="da-DK"/>
              </w:rPr>
              <w:t>på</w:t>
            </w:r>
            <w:r w:rsidR="007C4816" w:rsidRPr="00DE7B1C">
              <w:rPr>
                <w:rStyle w:val="Hyperlink"/>
                <w:noProof/>
                <w:spacing w:val="-14"/>
                <w:lang w:val="da-DK"/>
              </w:rPr>
              <w:t xml:space="preserve"> </w:t>
            </w:r>
            <w:r w:rsidR="007C4816" w:rsidRPr="00DE7B1C">
              <w:rPr>
                <w:rStyle w:val="Hyperlink"/>
                <w:noProof/>
                <w:spacing w:val="-4"/>
                <w:lang w:val="da-DK"/>
              </w:rPr>
              <w:t>Virk</w:t>
            </w:r>
            <w:r w:rsidR="007C4816">
              <w:rPr>
                <w:noProof/>
                <w:webHidden/>
              </w:rPr>
              <w:tab/>
            </w:r>
            <w:r w:rsidR="007C4816">
              <w:rPr>
                <w:noProof/>
                <w:webHidden/>
              </w:rPr>
              <w:fldChar w:fldCharType="begin"/>
            </w:r>
            <w:r w:rsidR="007C4816">
              <w:rPr>
                <w:noProof/>
                <w:webHidden/>
              </w:rPr>
              <w:instrText xml:space="preserve"> PAGEREF _Toc183596419 \h </w:instrText>
            </w:r>
            <w:r w:rsidR="007C4816">
              <w:rPr>
                <w:noProof/>
                <w:webHidden/>
              </w:rPr>
            </w:r>
            <w:r w:rsidR="007C4816">
              <w:rPr>
                <w:noProof/>
                <w:webHidden/>
              </w:rPr>
              <w:fldChar w:fldCharType="separate"/>
            </w:r>
            <w:r w:rsidR="007C4816">
              <w:rPr>
                <w:noProof/>
                <w:webHidden/>
              </w:rPr>
              <w:t>2</w:t>
            </w:r>
            <w:r w:rsidR="007C4816">
              <w:rPr>
                <w:noProof/>
                <w:webHidden/>
              </w:rPr>
              <w:fldChar w:fldCharType="end"/>
            </w:r>
          </w:hyperlink>
        </w:p>
        <w:p w14:paraId="7D90E285" w14:textId="47CD406C" w:rsidR="007C4816" w:rsidRDefault="007C4816">
          <w:pPr>
            <w:pStyle w:val="Indholdsfortegnelse1"/>
            <w:tabs>
              <w:tab w:val="right" w:leader="dot" w:pos="16110"/>
            </w:tabs>
            <w:rPr>
              <w:rFonts w:asciiTheme="minorHAnsi" w:eastAsiaTheme="minorEastAsia" w:hAnsiTheme="minorHAnsi" w:cstheme="minorBidi"/>
              <w:noProof/>
              <w:kern w:val="2"/>
              <w:lang w:val="da-DK" w:eastAsia="da-DK"/>
              <w14:ligatures w14:val="standardContextual"/>
            </w:rPr>
          </w:pPr>
          <w:hyperlink w:anchor="_Toc183596420" w:history="1">
            <w:r w:rsidRPr="00DE7B1C">
              <w:rPr>
                <w:rStyle w:val="Hyperlink"/>
                <w:noProof/>
                <w:lang w:val="da-DK"/>
              </w:rPr>
              <w:t>Vejledning og input til jeres interne test af selvbetjeningsløsninger</w:t>
            </w:r>
            <w:r>
              <w:rPr>
                <w:noProof/>
                <w:webHidden/>
              </w:rPr>
              <w:tab/>
            </w:r>
            <w:r>
              <w:rPr>
                <w:noProof/>
                <w:webHidden/>
              </w:rPr>
              <w:fldChar w:fldCharType="begin"/>
            </w:r>
            <w:r>
              <w:rPr>
                <w:noProof/>
                <w:webHidden/>
              </w:rPr>
              <w:instrText xml:space="preserve"> PAGEREF _Toc183596420 \h </w:instrText>
            </w:r>
            <w:r>
              <w:rPr>
                <w:noProof/>
                <w:webHidden/>
              </w:rPr>
            </w:r>
            <w:r>
              <w:rPr>
                <w:noProof/>
                <w:webHidden/>
              </w:rPr>
              <w:fldChar w:fldCharType="separate"/>
            </w:r>
            <w:r>
              <w:rPr>
                <w:noProof/>
                <w:webHidden/>
              </w:rPr>
              <w:t>20</w:t>
            </w:r>
            <w:r>
              <w:rPr>
                <w:noProof/>
                <w:webHidden/>
              </w:rPr>
              <w:fldChar w:fldCharType="end"/>
            </w:r>
          </w:hyperlink>
        </w:p>
        <w:p w14:paraId="3A4F02C0" w14:textId="4E35717A" w:rsidR="007C4816" w:rsidRDefault="007C4816">
          <w:pPr>
            <w:pStyle w:val="Indholdsfortegnelse1"/>
            <w:tabs>
              <w:tab w:val="right" w:leader="dot" w:pos="16110"/>
            </w:tabs>
            <w:rPr>
              <w:rFonts w:asciiTheme="minorHAnsi" w:eastAsiaTheme="minorEastAsia" w:hAnsiTheme="minorHAnsi" w:cstheme="minorBidi"/>
              <w:noProof/>
              <w:kern w:val="2"/>
              <w:lang w:val="da-DK" w:eastAsia="da-DK"/>
              <w14:ligatures w14:val="standardContextual"/>
            </w:rPr>
          </w:pPr>
          <w:hyperlink w:anchor="_Toc183596421" w:history="1">
            <w:r w:rsidRPr="00DE7B1C">
              <w:rPr>
                <w:rStyle w:val="Hyperlink"/>
                <w:noProof/>
              </w:rPr>
              <w:t>Ordforklaring</w:t>
            </w:r>
            <w:r>
              <w:rPr>
                <w:noProof/>
                <w:webHidden/>
              </w:rPr>
              <w:tab/>
            </w:r>
            <w:r>
              <w:rPr>
                <w:noProof/>
                <w:webHidden/>
              </w:rPr>
              <w:fldChar w:fldCharType="begin"/>
            </w:r>
            <w:r>
              <w:rPr>
                <w:noProof/>
                <w:webHidden/>
              </w:rPr>
              <w:instrText xml:space="preserve"> PAGEREF _Toc183596421 \h </w:instrText>
            </w:r>
            <w:r>
              <w:rPr>
                <w:noProof/>
                <w:webHidden/>
              </w:rPr>
            </w:r>
            <w:r>
              <w:rPr>
                <w:noProof/>
                <w:webHidden/>
              </w:rPr>
              <w:fldChar w:fldCharType="separate"/>
            </w:r>
            <w:r>
              <w:rPr>
                <w:noProof/>
                <w:webHidden/>
              </w:rPr>
              <w:t>23</w:t>
            </w:r>
            <w:r>
              <w:rPr>
                <w:noProof/>
                <w:webHidden/>
              </w:rPr>
              <w:fldChar w:fldCharType="end"/>
            </w:r>
          </w:hyperlink>
        </w:p>
        <w:p w14:paraId="0429521A" w14:textId="085D625B" w:rsidR="007C4816" w:rsidRDefault="007C4816">
          <w:pPr>
            <w:pStyle w:val="Indholdsfortegnelse1"/>
            <w:tabs>
              <w:tab w:val="right" w:leader="dot" w:pos="16110"/>
            </w:tabs>
            <w:rPr>
              <w:rFonts w:asciiTheme="minorHAnsi" w:eastAsiaTheme="minorEastAsia" w:hAnsiTheme="minorHAnsi" w:cstheme="minorBidi"/>
              <w:noProof/>
              <w:kern w:val="2"/>
              <w:lang w:val="da-DK" w:eastAsia="da-DK"/>
              <w14:ligatures w14:val="standardContextual"/>
            </w:rPr>
          </w:pPr>
          <w:hyperlink w:anchor="_Toc183596422" w:history="1">
            <w:r w:rsidRPr="00DE7B1C">
              <w:rPr>
                <w:rStyle w:val="Hyperlink"/>
                <w:noProof/>
              </w:rPr>
              <w:t>Nyttige links</w:t>
            </w:r>
            <w:r>
              <w:rPr>
                <w:noProof/>
                <w:webHidden/>
              </w:rPr>
              <w:tab/>
            </w:r>
            <w:r>
              <w:rPr>
                <w:noProof/>
                <w:webHidden/>
              </w:rPr>
              <w:fldChar w:fldCharType="begin"/>
            </w:r>
            <w:r>
              <w:rPr>
                <w:noProof/>
                <w:webHidden/>
              </w:rPr>
              <w:instrText xml:space="preserve"> PAGEREF _Toc183596422 \h </w:instrText>
            </w:r>
            <w:r>
              <w:rPr>
                <w:noProof/>
                <w:webHidden/>
              </w:rPr>
            </w:r>
            <w:r>
              <w:rPr>
                <w:noProof/>
                <w:webHidden/>
              </w:rPr>
              <w:fldChar w:fldCharType="separate"/>
            </w:r>
            <w:r>
              <w:rPr>
                <w:noProof/>
                <w:webHidden/>
              </w:rPr>
              <w:t>23</w:t>
            </w:r>
            <w:r>
              <w:rPr>
                <w:noProof/>
                <w:webHidden/>
              </w:rPr>
              <w:fldChar w:fldCharType="end"/>
            </w:r>
          </w:hyperlink>
        </w:p>
        <w:p w14:paraId="12E0DF7D" w14:textId="403F5476" w:rsidR="00320057" w:rsidRDefault="0005059D">
          <w:r>
            <w:fldChar w:fldCharType="end"/>
          </w:r>
        </w:p>
      </w:sdtContent>
    </w:sdt>
    <w:p w14:paraId="57EA757B" w14:textId="77777777" w:rsidR="00320057" w:rsidRDefault="00320057">
      <w:pPr>
        <w:sectPr w:rsidR="00320057">
          <w:headerReference w:type="default" r:id="rId11"/>
          <w:footerReference w:type="default" r:id="rId12"/>
          <w:type w:val="continuous"/>
          <w:pgSz w:w="16840" w:h="11910" w:orient="landscape"/>
          <w:pgMar w:top="1440" w:right="360" w:bottom="920" w:left="360" w:header="425" w:footer="727" w:gutter="0"/>
          <w:pgNumType w:start="1"/>
          <w:cols w:space="708"/>
        </w:sectPr>
      </w:pPr>
    </w:p>
    <w:p w14:paraId="58A9DCEE" w14:textId="77777777" w:rsidR="00320057" w:rsidRPr="00383D70" w:rsidRDefault="0005059D">
      <w:pPr>
        <w:pStyle w:val="Overskrift1"/>
        <w:rPr>
          <w:lang w:val="da-DK"/>
        </w:rPr>
      </w:pPr>
      <w:bookmarkStart w:id="0" w:name="_Toc183596419"/>
      <w:r w:rsidRPr="00383D70">
        <w:rPr>
          <w:lang w:val="da-DK"/>
        </w:rPr>
        <w:lastRenderedPageBreak/>
        <w:t>Krav</w:t>
      </w:r>
      <w:r w:rsidRPr="00383D70">
        <w:rPr>
          <w:spacing w:val="-13"/>
          <w:lang w:val="da-DK"/>
        </w:rPr>
        <w:t xml:space="preserve"> </w:t>
      </w:r>
      <w:r w:rsidRPr="00383D70">
        <w:rPr>
          <w:lang w:val="da-DK"/>
        </w:rPr>
        <w:t>til</w:t>
      </w:r>
      <w:r w:rsidRPr="00383D70">
        <w:rPr>
          <w:spacing w:val="-14"/>
          <w:lang w:val="da-DK"/>
        </w:rPr>
        <w:t xml:space="preserve"> </w:t>
      </w:r>
      <w:r w:rsidRPr="00383D70">
        <w:rPr>
          <w:lang w:val="da-DK"/>
        </w:rPr>
        <w:t>selvbetjeningsløsninger</w:t>
      </w:r>
      <w:r w:rsidRPr="00383D70">
        <w:rPr>
          <w:spacing w:val="-12"/>
          <w:lang w:val="da-DK"/>
        </w:rPr>
        <w:t xml:space="preserve"> </w:t>
      </w:r>
      <w:r w:rsidRPr="00383D70">
        <w:rPr>
          <w:lang w:val="da-DK"/>
        </w:rPr>
        <w:t>på</w:t>
      </w:r>
      <w:r w:rsidRPr="00383D70">
        <w:rPr>
          <w:spacing w:val="-14"/>
          <w:lang w:val="da-DK"/>
        </w:rPr>
        <w:t xml:space="preserve"> </w:t>
      </w:r>
      <w:r w:rsidRPr="00383D70">
        <w:rPr>
          <w:spacing w:val="-4"/>
          <w:lang w:val="da-DK"/>
        </w:rPr>
        <w:t>Virk</w:t>
      </w:r>
      <w:bookmarkEnd w:id="0"/>
    </w:p>
    <w:p w14:paraId="078D69DC" w14:textId="24F52BC6" w:rsidR="00320057" w:rsidRPr="00D10391" w:rsidRDefault="0005059D" w:rsidP="32203D05">
      <w:pPr>
        <w:pStyle w:val="Overskrift6"/>
        <w:spacing w:before="101" w:line="357" w:lineRule="auto"/>
        <w:ind w:left="2400" w:hanging="10"/>
        <w:rPr>
          <w:color w:val="FF0000"/>
          <w:lang w:val="da-DK"/>
        </w:rPr>
      </w:pPr>
      <w:r w:rsidRPr="00D10391">
        <w:rPr>
          <w:lang w:val="da-DK"/>
        </w:rPr>
        <w:t>For de erhvervsrettede selvbetjeningsløsninger er der en række fællesoffentlige krav, som løsningerne skal overholde for at blive godkendt</w:t>
      </w:r>
      <w:r w:rsidRPr="00D10391">
        <w:rPr>
          <w:spacing w:val="-3"/>
          <w:lang w:val="da-DK"/>
        </w:rPr>
        <w:t xml:space="preserve"> </w:t>
      </w:r>
      <w:r w:rsidRPr="00D10391">
        <w:rPr>
          <w:lang w:val="da-DK"/>
        </w:rPr>
        <w:t>til</w:t>
      </w:r>
      <w:r w:rsidRPr="00D10391">
        <w:rPr>
          <w:spacing w:val="-1"/>
          <w:lang w:val="da-DK"/>
        </w:rPr>
        <w:t xml:space="preserve"> </w:t>
      </w:r>
      <w:r w:rsidRPr="00D10391">
        <w:rPr>
          <w:lang w:val="da-DK"/>
        </w:rPr>
        <w:t>publicering</w:t>
      </w:r>
      <w:r w:rsidRPr="00D10391">
        <w:rPr>
          <w:spacing w:val="-2"/>
          <w:lang w:val="da-DK"/>
        </w:rPr>
        <w:t xml:space="preserve"> </w:t>
      </w:r>
      <w:r w:rsidRPr="00D10391">
        <w:rPr>
          <w:lang w:val="da-DK"/>
        </w:rPr>
        <w:t>på</w:t>
      </w:r>
      <w:r w:rsidRPr="00D10391">
        <w:rPr>
          <w:spacing w:val="-4"/>
          <w:lang w:val="da-DK"/>
        </w:rPr>
        <w:t xml:space="preserve"> </w:t>
      </w:r>
      <w:r w:rsidRPr="00D10391">
        <w:rPr>
          <w:lang w:val="da-DK"/>
        </w:rPr>
        <w:t>Virk.</w:t>
      </w:r>
      <w:r w:rsidRPr="00D10391">
        <w:rPr>
          <w:spacing w:val="-1"/>
          <w:lang w:val="da-DK"/>
        </w:rPr>
        <w:t xml:space="preserve"> </w:t>
      </w:r>
      <w:r w:rsidR="00E215CF">
        <w:rPr>
          <w:spacing w:val="-1"/>
          <w:lang w:val="da-DK"/>
        </w:rPr>
        <w:t>Kravene er baseret på d</w:t>
      </w:r>
      <w:r w:rsidRPr="00D10391">
        <w:rPr>
          <w:lang w:val="da-DK"/>
        </w:rPr>
        <w:t>e</w:t>
      </w:r>
      <w:r w:rsidRPr="00D10391">
        <w:rPr>
          <w:spacing w:val="-1"/>
          <w:lang w:val="da-DK"/>
        </w:rPr>
        <w:t xml:space="preserve"> </w:t>
      </w:r>
      <w:r w:rsidRPr="00D10391">
        <w:rPr>
          <w:lang w:val="da-DK"/>
        </w:rPr>
        <w:t>fællesoffentlige</w:t>
      </w:r>
      <w:r w:rsidRPr="00D10391">
        <w:rPr>
          <w:spacing w:val="-3"/>
          <w:lang w:val="da-DK"/>
        </w:rPr>
        <w:t xml:space="preserve"> </w:t>
      </w:r>
      <w:r w:rsidRPr="00D10391">
        <w:rPr>
          <w:lang w:val="da-DK"/>
        </w:rPr>
        <w:t>digitaliseringsstrategier</w:t>
      </w:r>
      <w:r w:rsidRPr="00D10391">
        <w:rPr>
          <w:spacing w:val="-3"/>
          <w:lang w:val="da-DK"/>
        </w:rPr>
        <w:t xml:space="preserve"> </w:t>
      </w:r>
      <w:r w:rsidRPr="00D10391">
        <w:rPr>
          <w:lang w:val="da-DK"/>
        </w:rPr>
        <w:t>2011-2015</w:t>
      </w:r>
      <w:r w:rsidRPr="00D10391">
        <w:rPr>
          <w:spacing w:val="-1"/>
          <w:lang w:val="da-DK"/>
        </w:rPr>
        <w:t xml:space="preserve"> </w:t>
      </w:r>
      <w:r w:rsidRPr="00D10391">
        <w:rPr>
          <w:lang w:val="da-DK"/>
        </w:rPr>
        <w:t>og</w:t>
      </w:r>
      <w:r w:rsidRPr="00D10391">
        <w:rPr>
          <w:spacing w:val="-4"/>
          <w:lang w:val="da-DK"/>
        </w:rPr>
        <w:t xml:space="preserve"> </w:t>
      </w:r>
      <w:r w:rsidRPr="00D10391">
        <w:rPr>
          <w:lang w:val="da-DK"/>
        </w:rPr>
        <w:t>2016-20,</w:t>
      </w:r>
      <w:r w:rsidRPr="00D10391">
        <w:rPr>
          <w:spacing w:val="-3"/>
          <w:lang w:val="da-DK"/>
        </w:rPr>
        <w:t xml:space="preserve"> </w:t>
      </w:r>
      <w:r w:rsidRPr="00D10391">
        <w:rPr>
          <w:lang w:val="da-DK"/>
        </w:rPr>
        <w:t>samt</w:t>
      </w:r>
      <w:r w:rsidRPr="00D10391">
        <w:rPr>
          <w:spacing w:val="-1"/>
          <w:lang w:val="da-DK"/>
        </w:rPr>
        <w:t xml:space="preserve"> </w:t>
      </w:r>
      <w:r w:rsidRPr="00D10391">
        <w:rPr>
          <w:lang w:val="da-DK"/>
        </w:rPr>
        <w:t>de</w:t>
      </w:r>
      <w:r w:rsidRPr="00D10391">
        <w:rPr>
          <w:spacing w:val="-1"/>
          <w:lang w:val="da-DK"/>
        </w:rPr>
        <w:t xml:space="preserve"> </w:t>
      </w:r>
      <w:r w:rsidR="3C8CD106" w:rsidRPr="00D10391">
        <w:rPr>
          <w:spacing w:val="-1"/>
          <w:lang w:val="da-DK"/>
        </w:rPr>
        <w:t xml:space="preserve">tidligere </w:t>
      </w:r>
      <w:r w:rsidRPr="00D10391">
        <w:rPr>
          <w:lang w:val="da-DK"/>
        </w:rPr>
        <w:t>Fælles</w:t>
      </w:r>
      <w:r w:rsidRPr="00D10391">
        <w:rPr>
          <w:spacing w:val="-3"/>
          <w:lang w:val="da-DK"/>
        </w:rPr>
        <w:t xml:space="preserve"> </w:t>
      </w:r>
      <w:r w:rsidRPr="00D10391">
        <w:rPr>
          <w:lang w:val="da-DK"/>
        </w:rPr>
        <w:t>krav</w:t>
      </w:r>
      <w:r w:rsidRPr="00D10391">
        <w:rPr>
          <w:spacing w:val="-3"/>
          <w:lang w:val="da-DK"/>
        </w:rPr>
        <w:t xml:space="preserve"> </w:t>
      </w:r>
      <w:r w:rsidRPr="00D10391">
        <w:rPr>
          <w:lang w:val="da-DK"/>
        </w:rPr>
        <w:t>til digitale løsninger som er besluttet i digitaliseringsstrategien 2016-20</w:t>
      </w:r>
      <w:r w:rsidR="6C608417" w:rsidRPr="00D10391">
        <w:rPr>
          <w:lang w:val="da-DK"/>
        </w:rPr>
        <w:t xml:space="preserve">, </w:t>
      </w:r>
      <w:r w:rsidR="6C608417" w:rsidRPr="00E215CF">
        <w:rPr>
          <w:lang w:val="da-DK"/>
        </w:rPr>
        <w:t>og principperne</w:t>
      </w:r>
      <w:r w:rsidR="00E215CF">
        <w:rPr>
          <w:lang w:val="da-DK"/>
        </w:rPr>
        <w:t xml:space="preserve"> i den fællesoffentlige digitale arkitektur. </w:t>
      </w:r>
    </w:p>
    <w:p w14:paraId="5722D6C4" w14:textId="77777777" w:rsidR="00320057" w:rsidRPr="00383D70" w:rsidRDefault="0005059D">
      <w:pPr>
        <w:pStyle w:val="Overskrift5"/>
        <w:ind w:left="2390" w:firstLine="0"/>
        <w:rPr>
          <w:u w:val="none"/>
          <w:lang w:val="da-DK"/>
        </w:rPr>
      </w:pPr>
      <w:r w:rsidRPr="00383D70">
        <w:rPr>
          <w:u w:val="none"/>
          <w:lang w:val="da-DK"/>
        </w:rPr>
        <w:t>Myndighedernes</w:t>
      </w:r>
      <w:r w:rsidRPr="00383D70">
        <w:rPr>
          <w:spacing w:val="-9"/>
          <w:u w:val="none"/>
          <w:lang w:val="da-DK"/>
        </w:rPr>
        <w:t xml:space="preserve"> </w:t>
      </w:r>
      <w:r w:rsidRPr="00383D70">
        <w:rPr>
          <w:spacing w:val="-2"/>
          <w:u w:val="none"/>
          <w:lang w:val="da-DK"/>
        </w:rPr>
        <w:t>ansvar</w:t>
      </w:r>
    </w:p>
    <w:p w14:paraId="6E95FFBB" w14:textId="77777777" w:rsidR="00320057" w:rsidRPr="00383D70" w:rsidRDefault="0005059D">
      <w:pPr>
        <w:pStyle w:val="Overskrift6"/>
        <w:spacing w:before="79" w:line="360" w:lineRule="auto"/>
        <w:ind w:left="2400" w:hanging="10"/>
        <w:rPr>
          <w:lang w:val="da-DK"/>
        </w:rPr>
      </w:pPr>
      <w:r w:rsidRPr="00383D70">
        <w:rPr>
          <w:lang w:val="da-DK"/>
        </w:rPr>
        <w:t>Det</w:t>
      </w:r>
      <w:r w:rsidRPr="00383D70">
        <w:rPr>
          <w:spacing w:val="-3"/>
          <w:lang w:val="da-DK"/>
        </w:rPr>
        <w:t xml:space="preserve"> </w:t>
      </w:r>
      <w:r w:rsidRPr="00383D70">
        <w:rPr>
          <w:lang w:val="da-DK"/>
        </w:rPr>
        <w:t>er</w:t>
      </w:r>
      <w:r w:rsidRPr="00383D70">
        <w:rPr>
          <w:spacing w:val="-3"/>
          <w:lang w:val="da-DK"/>
        </w:rPr>
        <w:t xml:space="preserve"> </w:t>
      </w:r>
      <w:r w:rsidRPr="00383D70">
        <w:rPr>
          <w:lang w:val="da-DK"/>
        </w:rPr>
        <w:t>myndighedens</w:t>
      </w:r>
      <w:r w:rsidRPr="00383D70">
        <w:rPr>
          <w:spacing w:val="-1"/>
          <w:lang w:val="da-DK"/>
        </w:rPr>
        <w:t xml:space="preserve"> </w:t>
      </w:r>
      <w:r w:rsidRPr="00383D70">
        <w:rPr>
          <w:lang w:val="da-DK"/>
        </w:rPr>
        <w:t>ansvar</w:t>
      </w:r>
      <w:r w:rsidRPr="00383D70">
        <w:rPr>
          <w:spacing w:val="-1"/>
          <w:lang w:val="da-DK"/>
        </w:rPr>
        <w:t xml:space="preserve"> </w:t>
      </w:r>
      <w:r w:rsidRPr="00383D70">
        <w:rPr>
          <w:lang w:val="da-DK"/>
        </w:rPr>
        <w:t>(eller</w:t>
      </w:r>
      <w:r w:rsidRPr="00383D70">
        <w:rPr>
          <w:spacing w:val="-3"/>
          <w:lang w:val="da-DK"/>
        </w:rPr>
        <w:t xml:space="preserve"> </w:t>
      </w:r>
      <w:r w:rsidRPr="00383D70">
        <w:rPr>
          <w:lang w:val="da-DK"/>
        </w:rPr>
        <w:t>leverandøren</w:t>
      </w:r>
      <w:r w:rsidRPr="00383D70">
        <w:rPr>
          <w:spacing w:val="-1"/>
          <w:lang w:val="da-DK"/>
        </w:rPr>
        <w:t xml:space="preserve"> </w:t>
      </w:r>
      <w:r w:rsidRPr="00383D70">
        <w:rPr>
          <w:lang w:val="da-DK"/>
        </w:rPr>
        <w:t>på</w:t>
      </w:r>
      <w:r w:rsidRPr="00383D70">
        <w:rPr>
          <w:spacing w:val="-4"/>
          <w:lang w:val="da-DK"/>
        </w:rPr>
        <w:t xml:space="preserve"> </w:t>
      </w:r>
      <w:r w:rsidRPr="00383D70">
        <w:rPr>
          <w:lang w:val="da-DK"/>
        </w:rPr>
        <w:t>myndighedens</w:t>
      </w:r>
      <w:r w:rsidRPr="00383D70">
        <w:rPr>
          <w:spacing w:val="-1"/>
          <w:lang w:val="da-DK"/>
        </w:rPr>
        <w:t xml:space="preserve"> </w:t>
      </w:r>
      <w:r w:rsidRPr="00383D70">
        <w:rPr>
          <w:lang w:val="da-DK"/>
        </w:rPr>
        <w:t>vegne)</w:t>
      </w:r>
      <w:r w:rsidRPr="00383D70">
        <w:rPr>
          <w:spacing w:val="-1"/>
          <w:lang w:val="da-DK"/>
        </w:rPr>
        <w:t xml:space="preserve"> </w:t>
      </w:r>
      <w:r w:rsidRPr="00383D70">
        <w:rPr>
          <w:lang w:val="da-DK"/>
        </w:rPr>
        <w:t>at</w:t>
      </w:r>
      <w:r w:rsidRPr="00383D70">
        <w:rPr>
          <w:spacing w:val="-1"/>
          <w:lang w:val="da-DK"/>
        </w:rPr>
        <w:t xml:space="preserve"> </w:t>
      </w:r>
      <w:r w:rsidRPr="00383D70">
        <w:rPr>
          <w:lang w:val="da-DK"/>
        </w:rPr>
        <w:t>sikre,</w:t>
      </w:r>
      <w:r w:rsidRPr="00383D70">
        <w:rPr>
          <w:spacing w:val="-1"/>
          <w:lang w:val="da-DK"/>
        </w:rPr>
        <w:t xml:space="preserve"> </w:t>
      </w:r>
      <w:r w:rsidRPr="00383D70">
        <w:rPr>
          <w:lang w:val="da-DK"/>
        </w:rPr>
        <w:t>at</w:t>
      </w:r>
      <w:r w:rsidRPr="00383D70">
        <w:rPr>
          <w:spacing w:val="-3"/>
          <w:lang w:val="da-DK"/>
        </w:rPr>
        <w:t xml:space="preserve"> </w:t>
      </w:r>
      <w:r w:rsidRPr="00383D70">
        <w:rPr>
          <w:lang w:val="da-DK"/>
        </w:rPr>
        <w:t>selvbetjeningsløsningerne</w:t>
      </w:r>
      <w:r w:rsidRPr="00383D70">
        <w:rPr>
          <w:spacing w:val="-1"/>
          <w:lang w:val="da-DK"/>
        </w:rPr>
        <w:t xml:space="preserve"> </w:t>
      </w:r>
      <w:r w:rsidRPr="00383D70">
        <w:rPr>
          <w:lang w:val="da-DK"/>
        </w:rPr>
        <w:t>lever</w:t>
      </w:r>
      <w:r w:rsidRPr="00383D70">
        <w:rPr>
          <w:spacing w:val="-3"/>
          <w:lang w:val="da-DK"/>
        </w:rPr>
        <w:t xml:space="preserve"> </w:t>
      </w:r>
      <w:r w:rsidRPr="00383D70">
        <w:rPr>
          <w:lang w:val="da-DK"/>
        </w:rPr>
        <w:t>op</w:t>
      </w:r>
      <w:r w:rsidRPr="00383D70">
        <w:rPr>
          <w:spacing w:val="-4"/>
          <w:lang w:val="da-DK"/>
        </w:rPr>
        <w:t xml:space="preserve"> </w:t>
      </w:r>
      <w:r w:rsidRPr="00383D70">
        <w:rPr>
          <w:lang w:val="da-DK"/>
        </w:rPr>
        <w:t>til</w:t>
      </w:r>
      <w:r w:rsidRPr="00383D70">
        <w:rPr>
          <w:spacing w:val="-1"/>
          <w:lang w:val="da-DK"/>
        </w:rPr>
        <w:t xml:space="preserve"> </w:t>
      </w:r>
      <w:r w:rsidRPr="00383D70">
        <w:rPr>
          <w:lang w:val="da-DK"/>
        </w:rPr>
        <w:t>kravene,</w:t>
      </w:r>
      <w:r w:rsidRPr="00383D70">
        <w:rPr>
          <w:spacing w:val="-3"/>
          <w:lang w:val="da-DK"/>
        </w:rPr>
        <w:t xml:space="preserve"> </w:t>
      </w:r>
      <w:r w:rsidRPr="00383D70">
        <w:rPr>
          <w:lang w:val="da-DK"/>
        </w:rPr>
        <w:t>og</w:t>
      </w:r>
      <w:r w:rsidRPr="00383D70">
        <w:rPr>
          <w:spacing w:val="-2"/>
          <w:lang w:val="da-DK"/>
        </w:rPr>
        <w:t xml:space="preserve"> </w:t>
      </w:r>
      <w:r w:rsidRPr="00383D70">
        <w:rPr>
          <w:lang w:val="da-DK"/>
        </w:rPr>
        <w:t>at de er godkendt af Virk før selvbetjeningsløsningen kan publiceres på Virk.</w:t>
      </w:r>
    </w:p>
    <w:p w14:paraId="61139EFA" w14:textId="48F74779" w:rsidR="00320057" w:rsidRPr="00383D70" w:rsidRDefault="00320057" w:rsidP="32203D05">
      <w:pPr>
        <w:pStyle w:val="Overskrift6"/>
        <w:spacing w:before="198" w:line="357" w:lineRule="auto"/>
        <w:ind w:left="2390" w:firstLine="0"/>
        <w:rPr>
          <w:lang w:val="da-DK"/>
        </w:rPr>
        <w:sectPr w:rsidR="00320057" w:rsidRPr="00383D70">
          <w:pgSz w:w="16840" w:h="11910" w:orient="landscape"/>
          <w:pgMar w:top="1440" w:right="360" w:bottom="920" w:left="360" w:header="425" w:footer="727" w:gutter="0"/>
          <w:cols w:space="708"/>
        </w:sectPr>
      </w:pPr>
    </w:p>
    <w:p w14:paraId="48C6BE14" w14:textId="77777777" w:rsidR="00320057" w:rsidRPr="00383D70" w:rsidRDefault="0005059D">
      <w:pPr>
        <w:pStyle w:val="Overskrift3"/>
        <w:rPr>
          <w:lang w:val="da-DK"/>
        </w:rPr>
      </w:pPr>
      <w:r w:rsidRPr="00383D70">
        <w:rPr>
          <w:lang w:val="da-DK"/>
        </w:rPr>
        <w:lastRenderedPageBreak/>
        <w:t>Krav</w:t>
      </w:r>
      <w:r w:rsidRPr="00383D70">
        <w:rPr>
          <w:spacing w:val="-6"/>
          <w:lang w:val="da-DK"/>
        </w:rPr>
        <w:t xml:space="preserve"> </w:t>
      </w:r>
      <w:r w:rsidRPr="00383D70">
        <w:rPr>
          <w:lang w:val="da-DK"/>
        </w:rPr>
        <w:t>til</w:t>
      </w:r>
      <w:r w:rsidRPr="00383D70">
        <w:rPr>
          <w:spacing w:val="-2"/>
          <w:lang w:val="da-DK"/>
        </w:rPr>
        <w:t xml:space="preserve"> </w:t>
      </w:r>
      <w:r w:rsidRPr="00383D70">
        <w:rPr>
          <w:lang w:val="da-DK"/>
        </w:rPr>
        <w:t>selvbetjeningsløsninger</w:t>
      </w:r>
      <w:r w:rsidRPr="00383D70">
        <w:rPr>
          <w:spacing w:val="-5"/>
          <w:lang w:val="da-DK"/>
        </w:rPr>
        <w:t xml:space="preserve"> </w:t>
      </w:r>
      <w:r w:rsidRPr="00383D70">
        <w:rPr>
          <w:lang w:val="da-DK"/>
        </w:rPr>
        <w:t>på</w:t>
      </w:r>
      <w:r w:rsidRPr="00383D70">
        <w:rPr>
          <w:spacing w:val="-3"/>
          <w:lang w:val="da-DK"/>
        </w:rPr>
        <w:t xml:space="preserve"> </w:t>
      </w:r>
      <w:r w:rsidRPr="00383D70">
        <w:rPr>
          <w:lang w:val="da-DK"/>
        </w:rPr>
        <w:t>Virk</w:t>
      </w:r>
      <w:r w:rsidRPr="00383D70">
        <w:rPr>
          <w:spacing w:val="-3"/>
          <w:lang w:val="da-DK"/>
        </w:rPr>
        <w:t xml:space="preserve"> </w:t>
      </w:r>
      <w:r w:rsidRPr="00383D70">
        <w:rPr>
          <w:lang w:val="da-DK"/>
        </w:rPr>
        <w:t>og</w:t>
      </w:r>
      <w:r w:rsidRPr="00383D70">
        <w:rPr>
          <w:spacing w:val="-5"/>
          <w:lang w:val="da-DK"/>
        </w:rPr>
        <w:t xml:space="preserve"> </w:t>
      </w:r>
      <w:r w:rsidRPr="00383D70">
        <w:rPr>
          <w:lang w:val="da-DK"/>
        </w:rPr>
        <w:t>kriterier</w:t>
      </w:r>
      <w:r w:rsidRPr="00383D70">
        <w:rPr>
          <w:spacing w:val="-4"/>
          <w:lang w:val="da-DK"/>
        </w:rPr>
        <w:t xml:space="preserve"> </w:t>
      </w:r>
      <w:r w:rsidRPr="00383D70">
        <w:rPr>
          <w:lang w:val="da-DK"/>
        </w:rPr>
        <w:t>for</w:t>
      </w:r>
      <w:r w:rsidRPr="00383D70">
        <w:rPr>
          <w:spacing w:val="-1"/>
          <w:lang w:val="da-DK"/>
        </w:rPr>
        <w:t xml:space="preserve"> </w:t>
      </w:r>
      <w:r w:rsidRPr="00383D70">
        <w:rPr>
          <w:spacing w:val="-2"/>
          <w:lang w:val="da-DK"/>
        </w:rPr>
        <w:t>godkendelse</w:t>
      </w:r>
    </w:p>
    <w:p w14:paraId="0B76D644" w14:textId="77777777" w:rsidR="00320057" w:rsidRPr="00383D70" w:rsidRDefault="00320057">
      <w:pPr>
        <w:pStyle w:val="Brdtekst"/>
        <w:spacing w:before="7"/>
        <w:rPr>
          <w:b/>
          <w:sz w:val="7"/>
          <w:lang w:val="da-DK"/>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70"/>
        <w:gridCol w:w="3967"/>
        <w:gridCol w:w="3970"/>
      </w:tblGrid>
      <w:tr w:rsidR="00320057" w:rsidRPr="00E215CF" w14:paraId="0A9CF044" w14:textId="77777777" w:rsidTr="0EF66921">
        <w:trPr>
          <w:trHeight w:val="726"/>
        </w:trPr>
        <w:tc>
          <w:tcPr>
            <w:tcW w:w="3970" w:type="dxa"/>
            <w:shd w:val="clear" w:color="auto" w:fill="F79546"/>
          </w:tcPr>
          <w:p w14:paraId="6906AFBD" w14:textId="77777777" w:rsidR="00320057" w:rsidRDefault="0005059D">
            <w:pPr>
              <w:pStyle w:val="TableParagraph"/>
              <w:spacing w:before="100"/>
              <w:rPr>
                <w:b/>
              </w:rPr>
            </w:pPr>
            <w:r>
              <w:rPr>
                <w:b/>
                <w:spacing w:val="-4"/>
              </w:rPr>
              <w:t>Krav</w:t>
            </w:r>
          </w:p>
          <w:p w14:paraId="4090D8FA" w14:textId="77777777" w:rsidR="00320057" w:rsidRDefault="0005059D">
            <w:pPr>
              <w:pStyle w:val="TableParagraph"/>
              <w:spacing w:before="24"/>
              <w:rPr>
                <w:i/>
                <w:sz w:val="20"/>
              </w:rPr>
            </w:pPr>
            <w:r>
              <w:rPr>
                <w:i/>
                <w:spacing w:val="-2"/>
                <w:sz w:val="20"/>
              </w:rPr>
              <w:t>(Hvad)</w:t>
            </w:r>
          </w:p>
        </w:tc>
        <w:tc>
          <w:tcPr>
            <w:tcW w:w="3970" w:type="dxa"/>
            <w:shd w:val="clear" w:color="auto" w:fill="F79546"/>
          </w:tcPr>
          <w:p w14:paraId="0FE0B734" w14:textId="77777777" w:rsidR="00320057" w:rsidRDefault="0005059D">
            <w:pPr>
              <w:pStyle w:val="TableParagraph"/>
              <w:spacing w:before="100"/>
              <w:rPr>
                <w:b/>
              </w:rPr>
            </w:pPr>
            <w:r>
              <w:rPr>
                <w:b/>
              </w:rPr>
              <w:t>Kriterier</w:t>
            </w:r>
            <w:r>
              <w:rPr>
                <w:b/>
                <w:spacing w:val="-5"/>
              </w:rPr>
              <w:t xml:space="preserve"> </w:t>
            </w:r>
            <w:r>
              <w:rPr>
                <w:b/>
              </w:rPr>
              <w:t>for</w:t>
            </w:r>
            <w:r>
              <w:rPr>
                <w:b/>
                <w:spacing w:val="-5"/>
              </w:rPr>
              <w:t xml:space="preserve"> </w:t>
            </w:r>
            <w:r>
              <w:rPr>
                <w:b/>
                <w:spacing w:val="-2"/>
              </w:rPr>
              <w:t>godkendelse</w:t>
            </w:r>
          </w:p>
          <w:p w14:paraId="3AE10B33" w14:textId="77777777" w:rsidR="00320057" w:rsidRDefault="0005059D">
            <w:pPr>
              <w:pStyle w:val="TableParagraph"/>
              <w:spacing w:before="24"/>
              <w:rPr>
                <w:i/>
                <w:sz w:val="20"/>
              </w:rPr>
            </w:pPr>
            <w:r>
              <w:rPr>
                <w:i/>
                <w:spacing w:val="-2"/>
                <w:sz w:val="20"/>
              </w:rPr>
              <w:t>(Hvordan)</w:t>
            </w:r>
          </w:p>
        </w:tc>
        <w:tc>
          <w:tcPr>
            <w:tcW w:w="3967" w:type="dxa"/>
            <w:shd w:val="clear" w:color="auto" w:fill="F79546"/>
          </w:tcPr>
          <w:p w14:paraId="66777E0A" w14:textId="77777777" w:rsidR="00320057" w:rsidRDefault="0005059D">
            <w:pPr>
              <w:pStyle w:val="TableParagraph"/>
              <w:spacing w:before="100"/>
              <w:rPr>
                <w:b/>
              </w:rPr>
            </w:pPr>
            <w:r>
              <w:rPr>
                <w:b/>
              </w:rPr>
              <w:t>Baggrunden</w:t>
            </w:r>
            <w:r>
              <w:rPr>
                <w:b/>
                <w:spacing w:val="-6"/>
              </w:rPr>
              <w:t xml:space="preserve"> </w:t>
            </w:r>
            <w:r>
              <w:rPr>
                <w:b/>
              </w:rPr>
              <w:t>for</w:t>
            </w:r>
            <w:r>
              <w:rPr>
                <w:b/>
                <w:spacing w:val="-4"/>
              </w:rPr>
              <w:t xml:space="preserve"> </w:t>
            </w:r>
            <w:r>
              <w:rPr>
                <w:b/>
                <w:spacing w:val="-2"/>
              </w:rPr>
              <w:t>kravet</w:t>
            </w:r>
          </w:p>
          <w:p w14:paraId="112B2FA9" w14:textId="77777777" w:rsidR="00320057" w:rsidRDefault="0005059D">
            <w:pPr>
              <w:pStyle w:val="TableParagraph"/>
              <w:spacing w:before="24"/>
              <w:rPr>
                <w:i/>
                <w:sz w:val="20"/>
              </w:rPr>
            </w:pPr>
            <w:r>
              <w:rPr>
                <w:i/>
                <w:spacing w:val="-2"/>
                <w:sz w:val="20"/>
              </w:rPr>
              <w:t>(Hvorfor)</w:t>
            </w:r>
          </w:p>
        </w:tc>
        <w:tc>
          <w:tcPr>
            <w:tcW w:w="3970" w:type="dxa"/>
            <w:shd w:val="clear" w:color="auto" w:fill="6FAC46"/>
          </w:tcPr>
          <w:p w14:paraId="40D01AB2" w14:textId="77777777" w:rsidR="00320057" w:rsidRPr="00383D70" w:rsidRDefault="7D90429B" w:rsidP="0EF66921">
            <w:pPr>
              <w:pStyle w:val="TableParagraph"/>
              <w:spacing w:before="100"/>
              <w:ind w:left="115"/>
              <w:rPr>
                <w:b/>
                <w:bCs/>
                <w:lang w:val="da-DK"/>
              </w:rPr>
            </w:pPr>
            <w:r w:rsidRPr="0EF66921">
              <w:rPr>
                <w:b/>
                <w:bCs/>
                <w:lang w:val="da-DK"/>
              </w:rPr>
              <w:t>Fordele</w:t>
            </w:r>
            <w:r w:rsidRPr="0EF66921">
              <w:rPr>
                <w:b/>
                <w:bCs/>
                <w:spacing w:val="-5"/>
                <w:lang w:val="da-DK"/>
              </w:rPr>
              <w:t xml:space="preserve"> </w:t>
            </w:r>
            <w:r w:rsidRPr="0EF66921">
              <w:rPr>
                <w:b/>
                <w:bCs/>
                <w:lang w:val="da-DK"/>
              </w:rPr>
              <w:t>for</w:t>
            </w:r>
            <w:r w:rsidRPr="0EF66921">
              <w:rPr>
                <w:b/>
                <w:bCs/>
                <w:spacing w:val="-1"/>
                <w:lang w:val="da-DK"/>
              </w:rPr>
              <w:t xml:space="preserve"> </w:t>
            </w:r>
            <w:r w:rsidR="7ED5867A" w:rsidRPr="0EF66921">
              <w:rPr>
                <w:b/>
                <w:bCs/>
                <w:lang w:val="da-DK"/>
              </w:rPr>
              <w:t>bruger</w:t>
            </w:r>
            <w:r w:rsidRPr="0EF66921">
              <w:rPr>
                <w:b/>
                <w:bCs/>
                <w:spacing w:val="-4"/>
                <w:lang w:val="da-DK"/>
              </w:rPr>
              <w:t xml:space="preserve"> </w:t>
            </w:r>
            <w:r w:rsidRPr="0EF66921">
              <w:rPr>
                <w:b/>
                <w:bCs/>
                <w:lang w:val="da-DK"/>
              </w:rPr>
              <w:t>og</w:t>
            </w:r>
            <w:r w:rsidRPr="0EF66921">
              <w:rPr>
                <w:b/>
                <w:bCs/>
                <w:spacing w:val="-2"/>
                <w:lang w:val="da-DK"/>
              </w:rPr>
              <w:t xml:space="preserve"> </w:t>
            </w:r>
            <w:r w:rsidRPr="0EF66921">
              <w:rPr>
                <w:b/>
                <w:bCs/>
                <w:lang w:val="da-DK"/>
              </w:rPr>
              <w:t>jeres</w:t>
            </w:r>
            <w:r w:rsidRPr="0EF66921">
              <w:rPr>
                <w:b/>
                <w:bCs/>
                <w:spacing w:val="-3"/>
                <w:lang w:val="da-DK"/>
              </w:rPr>
              <w:t xml:space="preserve"> </w:t>
            </w:r>
            <w:r w:rsidRPr="0EF66921">
              <w:rPr>
                <w:b/>
                <w:bCs/>
                <w:spacing w:val="-2"/>
                <w:lang w:val="da-DK"/>
              </w:rPr>
              <w:t>myndighed</w:t>
            </w:r>
          </w:p>
        </w:tc>
      </w:tr>
      <w:tr w:rsidR="00320057" w:rsidRPr="00E215CF" w14:paraId="67D79EB5" w14:textId="77777777" w:rsidTr="0EF66921">
        <w:trPr>
          <w:trHeight w:val="5420"/>
        </w:trPr>
        <w:tc>
          <w:tcPr>
            <w:tcW w:w="3970" w:type="dxa"/>
          </w:tcPr>
          <w:p w14:paraId="41BA0CC3" w14:textId="77777777" w:rsidR="00320057" w:rsidRPr="00383D70" w:rsidRDefault="0005059D">
            <w:pPr>
              <w:pStyle w:val="TableParagraph"/>
              <w:spacing w:before="100"/>
              <w:rPr>
                <w:b/>
                <w:lang w:val="da-DK"/>
              </w:rPr>
            </w:pPr>
            <w:r w:rsidRPr="00383D70">
              <w:rPr>
                <w:b/>
                <w:spacing w:val="-2"/>
                <w:lang w:val="da-DK"/>
              </w:rPr>
              <w:t>Login</w:t>
            </w:r>
          </w:p>
          <w:p w14:paraId="19886730" w14:textId="38037C8F" w:rsidR="00320057" w:rsidRPr="00383D70" w:rsidRDefault="0005059D">
            <w:pPr>
              <w:pStyle w:val="TableParagraph"/>
              <w:spacing w:before="22"/>
              <w:ind w:right="70"/>
              <w:rPr>
                <w:lang w:val="da-DK"/>
              </w:rPr>
            </w:pPr>
            <w:r w:rsidRPr="00383D70">
              <w:rPr>
                <w:lang w:val="da-DK"/>
              </w:rPr>
              <w:t>Er login påkrævet, så skal login ske gennem</w:t>
            </w:r>
            <w:r w:rsidRPr="00383D70">
              <w:rPr>
                <w:spacing w:val="-7"/>
                <w:lang w:val="da-DK"/>
              </w:rPr>
              <w:t xml:space="preserve"> </w:t>
            </w:r>
            <w:r w:rsidRPr="00383D70">
              <w:rPr>
                <w:lang w:val="da-DK"/>
              </w:rPr>
              <w:t>NemLog-in</w:t>
            </w:r>
            <w:r w:rsidRPr="00383D70">
              <w:rPr>
                <w:spacing w:val="-11"/>
                <w:lang w:val="da-DK"/>
              </w:rPr>
              <w:t xml:space="preserve"> </w:t>
            </w:r>
            <w:r w:rsidRPr="00383D70">
              <w:rPr>
                <w:lang w:val="da-DK"/>
              </w:rPr>
              <w:t>med</w:t>
            </w:r>
            <w:r w:rsidRPr="00383D70">
              <w:rPr>
                <w:spacing w:val="-11"/>
                <w:lang w:val="da-DK"/>
              </w:rPr>
              <w:t xml:space="preserve"> </w:t>
            </w:r>
            <w:r w:rsidRPr="00383D70">
              <w:rPr>
                <w:lang w:val="da-DK"/>
              </w:rPr>
              <w:t>anvendelse</w:t>
            </w:r>
            <w:r w:rsidRPr="00383D70">
              <w:rPr>
                <w:spacing w:val="-10"/>
                <w:lang w:val="da-DK"/>
              </w:rPr>
              <w:t xml:space="preserve"> </w:t>
            </w:r>
            <w:r w:rsidRPr="00383D70">
              <w:rPr>
                <w:lang w:val="da-DK"/>
              </w:rPr>
              <w:t>af MitID.</w:t>
            </w:r>
          </w:p>
          <w:p w14:paraId="20EB67D1" w14:textId="77777777" w:rsidR="00320057" w:rsidRPr="00383D70" w:rsidRDefault="00320057">
            <w:pPr>
              <w:pStyle w:val="TableParagraph"/>
              <w:spacing w:before="18"/>
              <w:ind w:left="0"/>
              <w:rPr>
                <w:b/>
                <w:lang w:val="da-DK"/>
              </w:rPr>
            </w:pPr>
          </w:p>
          <w:p w14:paraId="01FA8C6E" w14:textId="77777777" w:rsidR="00320057" w:rsidRPr="00383D70" w:rsidRDefault="0005059D">
            <w:pPr>
              <w:pStyle w:val="TableParagraph"/>
              <w:spacing w:line="259" w:lineRule="auto"/>
              <w:ind w:right="70"/>
              <w:rPr>
                <w:lang w:val="da-DK"/>
              </w:rPr>
            </w:pPr>
            <w:r w:rsidRPr="00383D70">
              <w:rPr>
                <w:lang w:val="da-DK"/>
              </w:rPr>
              <w:t xml:space="preserve">Der skal etableres </w:t>
            </w:r>
            <w:r w:rsidRPr="00383D70">
              <w:rPr>
                <w:i/>
                <w:lang w:val="da-DK"/>
              </w:rPr>
              <w:t xml:space="preserve">single sign on </w:t>
            </w:r>
            <w:r w:rsidRPr="00383D70">
              <w:rPr>
                <w:lang w:val="da-DK"/>
              </w:rPr>
              <w:t>(SSO) mellem selvbetjeningsløsningen og Virk, så</w:t>
            </w:r>
            <w:r w:rsidRPr="00383D70">
              <w:rPr>
                <w:spacing w:val="-5"/>
                <w:lang w:val="da-DK"/>
              </w:rPr>
              <w:t xml:space="preserve"> </w:t>
            </w:r>
            <w:r w:rsidRPr="00383D70">
              <w:rPr>
                <w:lang w:val="da-DK"/>
              </w:rPr>
              <w:t>brugerne</w:t>
            </w:r>
            <w:r w:rsidRPr="00383D70">
              <w:rPr>
                <w:spacing w:val="-5"/>
                <w:lang w:val="da-DK"/>
              </w:rPr>
              <w:t xml:space="preserve"> </w:t>
            </w:r>
            <w:r w:rsidRPr="00383D70">
              <w:rPr>
                <w:lang w:val="da-DK"/>
              </w:rPr>
              <w:t>ikke</w:t>
            </w:r>
            <w:r w:rsidRPr="00383D70">
              <w:rPr>
                <w:spacing w:val="-5"/>
                <w:lang w:val="da-DK"/>
              </w:rPr>
              <w:t xml:space="preserve"> </w:t>
            </w:r>
            <w:r w:rsidRPr="00383D70">
              <w:rPr>
                <w:lang w:val="da-DK"/>
              </w:rPr>
              <w:t>skal</w:t>
            </w:r>
            <w:r w:rsidRPr="00383D70">
              <w:rPr>
                <w:spacing w:val="-5"/>
                <w:lang w:val="da-DK"/>
              </w:rPr>
              <w:t xml:space="preserve"> </w:t>
            </w:r>
            <w:r w:rsidRPr="00383D70">
              <w:rPr>
                <w:lang w:val="da-DK"/>
              </w:rPr>
              <w:t>logge</w:t>
            </w:r>
            <w:r w:rsidRPr="00383D70">
              <w:rPr>
                <w:spacing w:val="-7"/>
                <w:lang w:val="da-DK"/>
              </w:rPr>
              <w:t xml:space="preserve"> </w:t>
            </w:r>
            <w:r w:rsidRPr="00383D70">
              <w:rPr>
                <w:lang w:val="da-DK"/>
              </w:rPr>
              <w:t>på</w:t>
            </w:r>
            <w:r w:rsidRPr="00383D70">
              <w:rPr>
                <w:spacing w:val="-5"/>
                <w:lang w:val="da-DK"/>
              </w:rPr>
              <w:t xml:space="preserve"> </w:t>
            </w:r>
            <w:r w:rsidRPr="00383D70">
              <w:rPr>
                <w:lang w:val="da-DK"/>
              </w:rPr>
              <w:t>flere</w:t>
            </w:r>
            <w:r w:rsidRPr="00383D70">
              <w:rPr>
                <w:spacing w:val="-5"/>
                <w:lang w:val="da-DK"/>
              </w:rPr>
              <w:t xml:space="preserve"> </w:t>
            </w:r>
            <w:r w:rsidRPr="00383D70">
              <w:rPr>
                <w:lang w:val="da-DK"/>
              </w:rPr>
              <w:t>gange.</w:t>
            </w:r>
          </w:p>
          <w:p w14:paraId="03EA00BA" w14:textId="77777777" w:rsidR="00320057" w:rsidRPr="00383D70" w:rsidRDefault="00320057">
            <w:pPr>
              <w:pStyle w:val="TableParagraph"/>
              <w:spacing w:before="21"/>
              <w:ind w:left="0"/>
              <w:rPr>
                <w:b/>
                <w:lang w:val="da-DK"/>
              </w:rPr>
            </w:pPr>
          </w:p>
          <w:p w14:paraId="432A8BDB" w14:textId="77777777" w:rsidR="00320057" w:rsidRPr="00383D70" w:rsidRDefault="0005059D">
            <w:pPr>
              <w:pStyle w:val="TableParagraph"/>
              <w:rPr>
                <w:lang w:val="da-DK"/>
              </w:rPr>
            </w:pPr>
            <w:r w:rsidRPr="00383D70">
              <w:rPr>
                <w:lang w:val="da-DK"/>
              </w:rPr>
              <w:t>Hvis</w:t>
            </w:r>
            <w:r w:rsidRPr="00383D70">
              <w:rPr>
                <w:spacing w:val="-5"/>
                <w:lang w:val="da-DK"/>
              </w:rPr>
              <w:t xml:space="preserve"> </w:t>
            </w:r>
            <w:r w:rsidRPr="00383D70">
              <w:rPr>
                <w:lang w:val="da-DK"/>
              </w:rPr>
              <w:t>brugeren</w:t>
            </w:r>
            <w:r w:rsidRPr="00383D70">
              <w:rPr>
                <w:spacing w:val="-6"/>
                <w:lang w:val="da-DK"/>
              </w:rPr>
              <w:t xml:space="preserve"> </w:t>
            </w:r>
            <w:r w:rsidRPr="00383D70">
              <w:rPr>
                <w:lang w:val="da-DK"/>
              </w:rPr>
              <w:t>kommer</w:t>
            </w:r>
            <w:r w:rsidRPr="00383D70">
              <w:rPr>
                <w:spacing w:val="-6"/>
                <w:lang w:val="da-DK"/>
              </w:rPr>
              <w:t xml:space="preserve"> </w:t>
            </w:r>
            <w:r w:rsidRPr="00383D70">
              <w:rPr>
                <w:lang w:val="da-DK"/>
              </w:rPr>
              <w:t>fra</w:t>
            </w:r>
            <w:r w:rsidRPr="00383D70">
              <w:rPr>
                <w:spacing w:val="-6"/>
                <w:lang w:val="da-DK"/>
              </w:rPr>
              <w:t xml:space="preserve"> </w:t>
            </w:r>
            <w:r w:rsidRPr="00383D70">
              <w:rPr>
                <w:lang w:val="da-DK"/>
              </w:rPr>
              <w:t>et</w:t>
            </w:r>
            <w:r w:rsidRPr="00383D70">
              <w:rPr>
                <w:spacing w:val="-5"/>
                <w:lang w:val="da-DK"/>
              </w:rPr>
              <w:t xml:space="preserve"> </w:t>
            </w:r>
            <w:r w:rsidRPr="00383D70">
              <w:rPr>
                <w:lang w:val="da-DK"/>
              </w:rPr>
              <w:t>andet</w:t>
            </w:r>
            <w:r w:rsidRPr="00383D70">
              <w:rPr>
                <w:spacing w:val="-6"/>
                <w:lang w:val="da-DK"/>
              </w:rPr>
              <w:t xml:space="preserve"> </w:t>
            </w:r>
            <w:r w:rsidRPr="00383D70">
              <w:rPr>
                <w:lang w:val="da-DK"/>
              </w:rPr>
              <w:t>EU- land og skal anvende en tjeneste til registrering</w:t>
            </w:r>
            <w:r w:rsidRPr="00383D70">
              <w:rPr>
                <w:spacing w:val="-13"/>
                <w:lang w:val="da-DK"/>
              </w:rPr>
              <w:t xml:space="preserve"> </w:t>
            </w:r>
            <w:r w:rsidRPr="00383D70">
              <w:rPr>
                <w:lang w:val="da-DK"/>
              </w:rPr>
              <w:t>af</w:t>
            </w:r>
            <w:r w:rsidRPr="00383D70">
              <w:rPr>
                <w:spacing w:val="-12"/>
                <w:lang w:val="da-DK"/>
              </w:rPr>
              <w:t xml:space="preserve"> </w:t>
            </w:r>
            <w:r w:rsidRPr="00383D70">
              <w:rPr>
                <w:lang w:val="da-DK"/>
              </w:rPr>
              <w:t>en</w:t>
            </w:r>
            <w:r w:rsidRPr="00383D70">
              <w:rPr>
                <w:spacing w:val="-13"/>
                <w:lang w:val="da-DK"/>
              </w:rPr>
              <w:t xml:space="preserve"> </w:t>
            </w:r>
            <w:r w:rsidRPr="00383D70">
              <w:rPr>
                <w:lang w:val="da-DK"/>
              </w:rPr>
              <w:t>grænseoverskridende aktivitet, skal løsningen tilsluttes eID- gateway, og skal desuden eksistere på minimum et andet EU-sprog.</w:t>
            </w:r>
          </w:p>
        </w:tc>
        <w:tc>
          <w:tcPr>
            <w:tcW w:w="3970" w:type="dxa"/>
          </w:tcPr>
          <w:p w14:paraId="52442870" w14:textId="77777777" w:rsidR="00320057" w:rsidRDefault="0005059D">
            <w:pPr>
              <w:pStyle w:val="TableParagraph"/>
              <w:spacing w:before="100"/>
              <w:rPr>
                <w:b/>
              </w:rPr>
            </w:pPr>
            <w:r>
              <w:rPr>
                <w:b/>
              </w:rPr>
              <w:t>Virk</w:t>
            </w:r>
            <w:r>
              <w:rPr>
                <w:b/>
                <w:spacing w:val="-1"/>
              </w:rPr>
              <w:t xml:space="preserve"> </w:t>
            </w:r>
            <w:r>
              <w:rPr>
                <w:b/>
                <w:spacing w:val="-2"/>
              </w:rPr>
              <w:t>gennemgår:</w:t>
            </w:r>
          </w:p>
          <w:p w14:paraId="1BD04414" w14:textId="6EC5DEDB" w:rsidR="00320057" w:rsidRPr="00383D70" w:rsidRDefault="0005059D">
            <w:pPr>
              <w:pStyle w:val="TableParagraph"/>
              <w:numPr>
                <w:ilvl w:val="0"/>
                <w:numId w:val="25"/>
              </w:numPr>
              <w:tabs>
                <w:tab w:val="left" w:pos="482"/>
              </w:tabs>
              <w:spacing w:before="22"/>
              <w:ind w:right="590"/>
              <w:rPr>
                <w:lang w:val="da-DK"/>
              </w:rPr>
            </w:pPr>
            <w:r w:rsidRPr="00383D70">
              <w:rPr>
                <w:lang w:val="da-DK"/>
              </w:rPr>
              <w:t>At</w:t>
            </w:r>
            <w:r w:rsidRPr="00383D70">
              <w:rPr>
                <w:spacing w:val="-7"/>
                <w:lang w:val="da-DK"/>
              </w:rPr>
              <w:t xml:space="preserve"> </w:t>
            </w:r>
            <w:r w:rsidRPr="00383D70">
              <w:rPr>
                <w:lang w:val="da-DK"/>
              </w:rPr>
              <w:t>NemLog-in</w:t>
            </w:r>
            <w:r w:rsidRPr="00383D70">
              <w:rPr>
                <w:spacing w:val="-9"/>
                <w:lang w:val="da-DK"/>
              </w:rPr>
              <w:t xml:space="preserve"> </w:t>
            </w:r>
            <w:r w:rsidRPr="00383D70">
              <w:rPr>
                <w:lang w:val="da-DK"/>
              </w:rPr>
              <w:t>er</w:t>
            </w:r>
            <w:r w:rsidRPr="00383D70">
              <w:rPr>
                <w:spacing w:val="-7"/>
                <w:lang w:val="da-DK"/>
              </w:rPr>
              <w:t xml:space="preserve"> </w:t>
            </w:r>
            <w:r w:rsidRPr="00383D70">
              <w:rPr>
                <w:lang w:val="da-DK"/>
              </w:rPr>
              <w:t>anvendt</w:t>
            </w:r>
            <w:r w:rsidRPr="00383D70">
              <w:rPr>
                <w:spacing w:val="-9"/>
                <w:lang w:val="da-DK"/>
              </w:rPr>
              <w:t xml:space="preserve"> </w:t>
            </w:r>
            <w:r w:rsidRPr="00383D70">
              <w:rPr>
                <w:lang w:val="da-DK"/>
              </w:rPr>
              <w:t>og</w:t>
            </w:r>
            <w:r w:rsidRPr="00383D70">
              <w:rPr>
                <w:spacing w:val="-8"/>
                <w:lang w:val="da-DK"/>
              </w:rPr>
              <w:t xml:space="preserve"> </w:t>
            </w:r>
            <w:r w:rsidRPr="00383D70">
              <w:rPr>
                <w:lang w:val="da-DK"/>
              </w:rPr>
              <w:t>kan anvendes med MitID.</w:t>
            </w:r>
          </w:p>
          <w:p w14:paraId="1FD0829E" w14:textId="77777777" w:rsidR="00320057" w:rsidRPr="00383D70" w:rsidRDefault="00320057">
            <w:pPr>
              <w:pStyle w:val="TableParagraph"/>
              <w:spacing w:before="32"/>
              <w:ind w:left="0"/>
              <w:rPr>
                <w:b/>
                <w:lang w:val="da-DK"/>
              </w:rPr>
            </w:pPr>
          </w:p>
          <w:p w14:paraId="1D2FA897" w14:textId="6D73A017" w:rsidR="00320057" w:rsidRPr="00383D70" w:rsidRDefault="0005059D">
            <w:pPr>
              <w:pStyle w:val="TableParagraph"/>
              <w:numPr>
                <w:ilvl w:val="0"/>
                <w:numId w:val="25"/>
              </w:numPr>
              <w:tabs>
                <w:tab w:val="left" w:pos="482"/>
              </w:tabs>
              <w:spacing w:before="1" w:line="259" w:lineRule="auto"/>
              <w:ind w:right="392"/>
              <w:rPr>
                <w:lang w:val="da-DK"/>
              </w:rPr>
            </w:pPr>
            <w:r w:rsidRPr="00383D70">
              <w:rPr>
                <w:lang w:val="da-DK"/>
              </w:rPr>
              <w:t>At</w:t>
            </w:r>
            <w:r w:rsidRPr="00383D70">
              <w:rPr>
                <w:spacing w:val="-5"/>
                <w:lang w:val="da-DK"/>
              </w:rPr>
              <w:t xml:space="preserve"> </w:t>
            </w:r>
            <w:r w:rsidRPr="00383D70">
              <w:rPr>
                <w:lang w:val="da-DK"/>
              </w:rPr>
              <w:t>der</w:t>
            </w:r>
            <w:r w:rsidRPr="00383D70">
              <w:rPr>
                <w:spacing w:val="-5"/>
                <w:lang w:val="da-DK"/>
              </w:rPr>
              <w:t xml:space="preserve"> </w:t>
            </w:r>
            <w:r w:rsidRPr="00383D70">
              <w:rPr>
                <w:lang w:val="da-DK"/>
              </w:rPr>
              <w:t>er</w:t>
            </w:r>
            <w:r w:rsidRPr="00383D70">
              <w:rPr>
                <w:spacing w:val="-7"/>
                <w:lang w:val="da-DK"/>
              </w:rPr>
              <w:t xml:space="preserve"> </w:t>
            </w:r>
            <w:r w:rsidRPr="00383D70">
              <w:rPr>
                <w:lang w:val="da-DK"/>
              </w:rPr>
              <w:t>Single</w:t>
            </w:r>
            <w:r w:rsidRPr="00383D70">
              <w:rPr>
                <w:spacing w:val="-5"/>
                <w:lang w:val="da-DK"/>
              </w:rPr>
              <w:t xml:space="preserve"> </w:t>
            </w:r>
            <w:r w:rsidRPr="00383D70">
              <w:rPr>
                <w:lang w:val="da-DK"/>
              </w:rPr>
              <w:t>Sign</w:t>
            </w:r>
            <w:r w:rsidRPr="00383D70">
              <w:rPr>
                <w:spacing w:val="-6"/>
                <w:lang w:val="da-DK"/>
              </w:rPr>
              <w:t xml:space="preserve"> </w:t>
            </w:r>
            <w:r w:rsidRPr="00383D70">
              <w:rPr>
                <w:lang w:val="da-DK"/>
              </w:rPr>
              <w:t>On</w:t>
            </w:r>
            <w:r w:rsidRPr="00383D70">
              <w:rPr>
                <w:spacing w:val="-6"/>
                <w:lang w:val="da-DK"/>
              </w:rPr>
              <w:t xml:space="preserve"> </w:t>
            </w:r>
            <w:r w:rsidRPr="00383D70">
              <w:rPr>
                <w:lang w:val="da-DK"/>
              </w:rPr>
              <w:t>(SSO)</w:t>
            </w:r>
            <w:r w:rsidRPr="00383D70">
              <w:rPr>
                <w:spacing w:val="-7"/>
                <w:lang w:val="da-DK"/>
              </w:rPr>
              <w:t xml:space="preserve"> </w:t>
            </w:r>
            <w:r w:rsidRPr="00383D70">
              <w:rPr>
                <w:lang w:val="da-DK"/>
              </w:rPr>
              <w:t xml:space="preserve">med </w:t>
            </w:r>
            <w:r w:rsidRPr="00383D70">
              <w:rPr>
                <w:spacing w:val="-2"/>
                <w:lang w:val="da-DK"/>
              </w:rPr>
              <w:t>Virk</w:t>
            </w:r>
            <w:r w:rsidR="009B13FD">
              <w:rPr>
                <w:spacing w:val="-2"/>
                <w:lang w:val="da-DK"/>
              </w:rPr>
              <w:t>.</w:t>
            </w:r>
          </w:p>
        </w:tc>
        <w:tc>
          <w:tcPr>
            <w:tcW w:w="3967" w:type="dxa"/>
          </w:tcPr>
          <w:p w14:paraId="48635D61" w14:textId="285CA946" w:rsidR="00320057" w:rsidRPr="00383D70" w:rsidRDefault="0078E479">
            <w:pPr>
              <w:pStyle w:val="TableParagraph"/>
              <w:spacing w:before="100" w:line="259" w:lineRule="auto"/>
              <w:rPr>
                <w:lang w:val="da-DK"/>
              </w:rPr>
            </w:pPr>
            <w:r w:rsidRPr="00383D70">
              <w:rPr>
                <w:lang w:val="da-DK"/>
              </w:rPr>
              <w:t xml:space="preserve">Brugerne </w:t>
            </w:r>
            <w:r w:rsidR="7D90429B" w:rsidRPr="00383D70">
              <w:rPr>
                <w:lang w:val="da-DK"/>
              </w:rPr>
              <w:t>skal</w:t>
            </w:r>
            <w:r w:rsidR="7D90429B" w:rsidRPr="00383D70">
              <w:rPr>
                <w:spacing w:val="-9"/>
                <w:lang w:val="da-DK"/>
              </w:rPr>
              <w:t xml:space="preserve"> </w:t>
            </w:r>
            <w:r w:rsidR="7D90429B" w:rsidRPr="00383D70">
              <w:rPr>
                <w:lang w:val="da-DK"/>
              </w:rPr>
              <w:t>møde</w:t>
            </w:r>
            <w:r w:rsidR="7D90429B" w:rsidRPr="00383D70">
              <w:rPr>
                <w:spacing w:val="-8"/>
                <w:lang w:val="da-DK"/>
              </w:rPr>
              <w:t xml:space="preserve"> </w:t>
            </w:r>
            <w:r w:rsidR="7D90429B" w:rsidRPr="00383D70">
              <w:rPr>
                <w:lang w:val="da-DK"/>
              </w:rPr>
              <w:t>en</w:t>
            </w:r>
            <w:r w:rsidR="7D90429B" w:rsidRPr="00383D70">
              <w:rPr>
                <w:spacing w:val="-7"/>
                <w:lang w:val="da-DK"/>
              </w:rPr>
              <w:t xml:space="preserve"> </w:t>
            </w:r>
            <w:r w:rsidR="7D90429B" w:rsidRPr="00383D70">
              <w:rPr>
                <w:lang w:val="da-DK"/>
              </w:rPr>
              <w:t>ensartet</w:t>
            </w:r>
            <w:r w:rsidR="7D90429B" w:rsidRPr="00383D70">
              <w:rPr>
                <w:spacing w:val="-8"/>
                <w:lang w:val="da-DK"/>
              </w:rPr>
              <w:t xml:space="preserve"> </w:t>
            </w:r>
            <w:r w:rsidR="7D90429B" w:rsidRPr="00383D70">
              <w:rPr>
                <w:lang w:val="da-DK"/>
              </w:rPr>
              <w:t>og sikker log-in</w:t>
            </w:r>
            <w:r w:rsidR="597DE716">
              <w:rPr>
                <w:lang w:val="da-DK"/>
              </w:rPr>
              <w:t>-oplevelse</w:t>
            </w:r>
            <w:r w:rsidR="7D90429B" w:rsidRPr="00383D70">
              <w:rPr>
                <w:lang w:val="da-DK"/>
              </w:rPr>
              <w:t xml:space="preserve"> på tværs af det offentlige.</w:t>
            </w:r>
          </w:p>
          <w:p w14:paraId="270238BE" w14:textId="77777777" w:rsidR="00320057" w:rsidRPr="00383D70" w:rsidRDefault="00320057">
            <w:pPr>
              <w:pStyle w:val="TableParagraph"/>
              <w:ind w:left="0"/>
              <w:rPr>
                <w:b/>
                <w:lang w:val="da-DK"/>
              </w:rPr>
            </w:pPr>
          </w:p>
          <w:p w14:paraId="58B48F6F" w14:textId="3266A7E2" w:rsidR="0035580F" w:rsidRDefault="0005059D">
            <w:pPr>
              <w:pStyle w:val="TableParagraph"/>
              <w:ind w:right="24"/>
              <w:rPr>
                <w:lang w:val="da-DK"/>
              </w:rPr>
            </w:pPr>
            <w:r w:rsidRPr="00383D70">
              <w:rPr>
                <w:lang w:val="da-DK"/>
              </w:rPr>
              <w:t>Kravet har ophæng</w:t>
            </w:r>
            <w:r w:rsidR="0035580F">
              <w:rPr>
                <w:lang w:val="da-DK"/>
              </w:rPr>
              <w:t xml:space="preserve"> i </w:t>
            </w:r>
            <w:hyperlink r:id="rId13" w:history="1">
              <w:r w:rsidR="00FD2212">
                <w:rPr>
                  <w:rStyle w:val="Hyperlink"/>
                  <w:lang w:val="da-DK"/>
                </w:rPr>
                <w:t>principperne for fællesoffentlig digital arkitektur</w:t>
              </w:r>
            </w:hyperlink>
          </w:p>
          <w:p w14:paraId="247BD41A" w14:textId="519EABBA" w:rsidR="00320057" w:rsidRPr="00383D70" w:rsidRDefault="00320057">
            <w:pPr>
              <w:pStyle w:val="TableParagraph"/>
              <w:ind w:right="24"/>
              <w:rPr>
                <w:lang w:val="da-DK"/>
              </w:rPr>
            </w:pPr>
          </w:p>
        </w:tc>
        <w:tc>
          <w:tcPr>
            <w:tcW w:w="3970" w:type="dxa"/>
          </w:tcPr>
          <w:p w14:paraId="3D84AA42" w14:textId="77777777" w:rsidR="00320057" w:rsidRPr="00383D70" w:rsidRDefault="7D90429B">
            <w:pPr>
              <w:pStyle w:val="TableParagraph"/>
              <w:spacing w:before="100"/>
              <w:ind w:left="115" w:right="146"/>
              <w:jc w:val="both"/>
              <w:rPr>
                <w:lang w:val="da-DK"/>
              </w:rPr>
            </w:pPr>
            <w:r w:rsidRPr="00383D70">
              <w:rPr>
                <w:lang w:val="da-DK"/>
              </w:rPr>
              <w:t>Brugerne</w:t>
            </w:r>
            <w:r w:rsidRPr="00383D70">
              <w:rPr>
                <w:spacing w:val="-4"/>
                <w:lang w:val="da-DK"/>
              </w:rPr>
              <w:t xml:space="preserve"> </w:t>
            </w:r>
            <w:r w:rsidRPr="00383D70">
              <w:rPr>
                <w:lang w:val="da-DK"/>
              </w:rPr>
              <w:t>skal</w:t>
            </w:r>
            <w:r w:rsidRPr="00383D70">
              <w:rPr>
                <w:spacing w:val="-7"/>
                <w:lang w:val="da-DK"/>
              </w:rPr>
              <w:t xml:space="preserve"> </w:t>
            </w:r>
            <w:r w:rsidRPr="00383D70">
              <w:rPr>
                <w:lang w:val="da-DK"/>
              </w:rPr>
              <w:t>kun</w:t>
            </w:r>
            <w:r w:rsidRPr="00383D70">
              <w:rPr>
                <w:spacing w:val="-5"/>
                <w:lang w:val="da-DK"/>
              </w:rPr>
              <w:t xml:space="preserve"> </w:t>
            </w:r>
            <w:r w:rsidRPr="00383D70">
              <w:rPr>
                <w:lang w:val="da-DK"/>
              </w:rPr>
              <w:t>logge</w:t>
            </w:r>
            <w:r w:rsidRPr="00383D70">
              <w:rPr>
                <w:spacing w:val="-4"/>
                <w:lang w:val="da-DK"/>
              </w:rPr>
              <w:t xml:space="preserve"> </w:t>
            </w:r>
            <w:r w:rsidRPr="00383D70">
              <w:rPr>
                <w:lang w:val="da-DK"/>
              </w:rPr>
              <w:t>på</w:t>
            </w:r>
            <w:r w:rsidRPr="00383D70">
              <w:rPr>
                <w:spacing w:val="-5"/>
                <w:lang w:val="da-DK"/>
              </w:rPr>
              <w:t xml:space="preserve"> </w:t>
            </w:r>
            <w:r w:rsidRPr="00383D70">
              <w:rPr>
                <w:lang w:val="da-DK"/>
              </w:rPr>
              <w:t>én</w:t>
            </w:r>
            <w:r w:rsidRPr="00383D70">
              <w:rPr>
                <w:spacing w:val="-5"/>
                <w:lang w:val="da-DK"/>
              </w:rPr>
              <w:t xml:space="preserve"> </w:t>
            </w:r>
            <w:r w:rsidRPr="00383D70">
              <w:rPr>
                <w:lang w:val="da-DK"/>
              </w:rPr>
              <w:t>gang</w:t>
            </w:r>
            <w:r w:rsidRPr="00383D70">
              <w:rPr>
                <w:spacing w:val="-5"/>
                <w:lang w:val="da-DK"/>
              </w:rPr>
              <w:t xml:space="preserve"> </w:t>
            </w:r>
            <w:r w:rsidRPr="00383D70">
              <w:rPr>
                <w:lang w:val="da-DK"/>
              </w:rPr>
              <w:t>for</w:t>
            </w:r>
            <w:r w:rsidRPr="00383D70">
              <w:rPr>
                <w:spacing w:val="-4"/>
                <w:lang w:val="da-DK"/>
              </w:rPr>
              <w:t xml:space="preserve"> </w:t>
            </w:r>
            <w:r w:rsidRPr="00383D70">
              <w:rPr>
                <w:lang w:val="da-DK"/>
              </w:rPr>
              <w:t>at gennemføre deres pligter i</w:t>
            </w:r>
            <w:r w:rsidRPr="00383D70">
              <w:rPr>
                <w:spacing w:val="-1"/>
                <w:lang w:val="da-DK"/>
              </w:rPr>
              <w:t xml:space="preserve"> </w:t>
            </w:r>
            <w:r w:rsidRPr="00383D70">
              <w:rPr>
                <w:lang w:val="da-DK"/>
              </w:rPr>
              <w:t>forhold</w:t>
            </w:r>
            <w:r w:rsidRPr="00383D70">
              <w:rPr>
                <w:spacing w:val="-3"/>
                <w:lang w:val="da-DK"/>
              </w:rPr>
              <w:t xml:space="preserve"> </w:t>
            </w:r>
            <w:r w:rsidRPr="00383D70">
              <w:rPr>
                <w:lang w:val="da-DK"/>
              </w:rPr>
              <w:t xml:space="preserve">til det </w:t>
            </w:r>
            <w:r w:rsidRPr="00383D70">
              <w:rPr>
                <w:spacing w:val="-2"/>
                <w:lang w:val="da-DK"/>
              </w:rPr>
              <w:t>offentlige.</w:t>
            </w:r>
          </w:p>
          <w:p w14:paraId="25848463" w14:textId="2E81E10A" w:rsidR="00320057" w:rsidRPr="00383D70" w:rsidRDefault="7D90429B">
            <w:pPr>
              <w:pStyle w:val="TableParagraph"/>
              <w:spacing w:before="265"/>
              <w:ind w:left="115" w:right="70"/>
              <w:rPr>
                <w:lang w:val="da-DK"/>
              </w:rPr>
            </w:pPr>
            <w:r w:rsidRPr="00383D70">
              <w:rPr>
                <w:lang w:val="da-DK"/>
              </w:rPr>
              <w:t xml:space="preserve">Dette sikrer en bedre brugeroplevelse og nemmere indberetningsproces for </w:t>
            </w:r>
            <w:r w:rsidR="63E2E0DD" w:rsidRPr="00383D70">
              <w:rPr>
                <w:lang w:val="da-DK"/>
              </w:rPr>
              <w:t>bruger</w:t>
            </w:r>
            <w:r w:rsidRPr="00383D70">
              <w:rPr>
                <w:lang w:val="da-DK"/>
              </w:rPr>
              <w:t>en, mens det skaber ensartethed</w:t>
            </w:r>
            <w:r w:rsidRPr="00383D70">
              <w:rPr>
                <w:spacing w:val="-7"/>
                <w:lang w:val="da-DK"/>
              </w:rPr>
              <w:t xml:space="preserve"> </w:t>
            </w:r>
            <w:r w:rsidRPr="00383D70">
              <w:rPr>
                <w:lang w:val="da-DK"/>
              </w:rPr>
              <w:t>på</w:t>
            </w:r>
            <w:r w:rsidRPr="00383D70">
              <w:rPr>
                <w:spacing w:val="-6"/>
                <w:lang w:val="da-DK"/>
              </w:rPr>
              <w:t xml:space="preserve"> </w:t>
            </w:r>
            <w:r w:rsidRPr="00383D70">
              <w:rPr>
                <w:lang w:val="da-DK"/>
              </w:rPr>
              <w:t>tværs</w:t>
            </w:r>
            <w:r w:rsidRPr="00383D70">
              <w:rPr>
                <w:spacing w:val="-9"/>
                <w:lang w:val="da-DK"/>
              </w:rPr>
              <w:t xml:space="preserve"> </w:t>
            </w:r>
            <w:r w:rsidRPr="00383D70">
              <w:rPr>
                <w:lang w:val="da-DK"/>
              </w:rPr>
              <w:t>af</w:t>
            </w:r>
            <w:r w:rsidRPr="00383D70">
              <w:rPr>
                <w:spacing w:val="-6"/>
                <w:lang w:val="da-DK"/>
              </w:rPr>
              <w:t xml:space="preserve"> </w:t>
            </w:r>
            <w:r w:rsidRPr="00383D70">
              <w:rPr>
                <w:lang w:val="da-DK"/>
              </w:rPr>
              <w:t>jeres</w:t>
            </w:r>
            <w:r w:rsidRPr="00383D70">
              <w:rPr>
                <w:spacing w:val="-8"/>
                <w:lang w:val="da-DK"/>
              </w:rPr>
              <w:t xml:space="preserve"> </w:t>
            </w:r>
            <w:r w:rsidRPr="00383D70">
              <w:rPr>
                <w:lang w:val="da-DK"/>
              </w:rPr>
              <w:t>myndigheds selvbetjeningsløsninger og deres tilknyttede login-metode.</w:t>
            </w:r>
          </w:p>
        </w:tc>
      </w:tr>
    </w:tbl>
    <w:p w14:paraId="55F0704D" w14:textId="77777777" w:rsidR="00320057" w:rsidRPr="00383D70" w:rsidRDefault="00320057">
      <w:pPr>
        <w:rPr>
          <w:lang w:val="da-DK"/>
        </w:rPr>
        <w:sectPr w:rsidR="00320057" w:rsidRPr="00383D70">
          <w:pgSz w:w="16840" w:h="11910" w:orient="landscape"/>
          <w:pgMar w:top="1440" w:right="360" w:bottom="920" w:left="360" w:header="425" w:footer="727" w:gutter="0"/>
          <w:cols w:space="708"/>
        </w:sectPr>
      </w:pPr>
    </w:p>
    <w:p w14:paraId="04111F0E" w14:textId="77777777" w:rsidR="00320057" w:rsidRPr="00383D70" w:rsidRDefault="00320057">
      <w:pPr>
        <w:pStyle w:val="Brdtekst"/>
        <w:rPr>
          <w:b/>
          <w:sz w:val="20"/>
          <w:lang w:val="da-DK"/>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70"/>
        <w:gridCol w:w="3967"/>
        <w:gridCol w:w="3970"/>
      </w:tblGrid>
      <w:tr w:rsidR="00320057" w:rsidRPr="00E215CF" w14:paraId="3F3E5FE9" w14:textId="77777777" w:rsidTr="0EF66921">
        <w:trPr>
          <w:trHeight w:val="724"/>
        </w:trPr>
        <w:tc>
          <w:tcPr>
            <w:tcW w:w="3970" w:type="dxa"/>
            <w:shd w:val="clear" w:color="auto" w:fill="F79546"/>
          </w:tcPr>
          <w:p w14:paraId="1FE110D6" w14:textId="77777777" w:rsidR="00320057" w:rsidRDefault="0005059D">
            <w:pPr>
              <w:pStyle w:val="TableParagraph"/>
              <w:spacing w:before="100"/>
              <w:rPr>
                <w:b/>
              </w:rPr>
            </w:pPr>
            <w:r>
              <w:rPr>
                <w:b/>
                <w:spacing w:val="-4"/>
              </w:rPr>
              <w:t>Krav</w:t>
            </w:r>
          </w:p>
          <w:p w14:paraId="184FB6CA" w14:textId="77777777" w:rsidR="00320057" w:rsidRDefault="0005059D">
            <w:pPr>
              <w:pStyle w:val="TableParagraph"/>
              <w:spacing w:before="21"/>
              <w:rPr>
                <w:i/>
                <w:sz w:val="20"/>
              </w:rPr>
            </w:pPr>
            <w:r>
              <w:rPr>
                <w:i/>
                <w:spacing w:val="-2"/>
                <w:sz w:val="20"/>
              </w:rPr>
              <w:t>(Hvad)</w:t>
            </w:r>
          </w:p>
        </w:tc>
        <w:tc>
          <w:tcPr>
            <w:tcW w:w="3970" w:type="dxa"/>
            <w:shd w:val="clear" w:color="auto" w:fill="F79546"/>
          </w:tcPr>
          <w:p w14:paraId="45241D14" w14:textId="77777777" w:rsidR="00320057" w:rsidRDefault="0005059D">
            <w:pPr>
              <w:pStyle w:val="TableParagraph"/>
              <w:spacing w:before="100"/>
              <w:rPr>
                <w:b/>
              </w:rPr>
            </w:pPr>
            <w:r>
              <w:rPr>
                <w:b/>
              </w:rPr>
              <w:t>Kriterier</w:t>
            </w:r>
            <w:r>
              <w:rPr>
                <w:b/>
                <w:spacing w:val="-5"/>
              </w:rPr>
              <w:t xml:space="preserve"> </w:t>
            </w:r>
            <w:r>
              <w:rPr>
                <w:b/>
              </w:rPr>
              <w:t>for</w:t>
            </w:r>
            <w:r>
              <w:rPr>
                <w:b/>
                <w:spacing w:val="-5"/>
              </w:rPr>
              <w:t xml:space="preserve"> </w:t>
            </w:r>
            <w:r>
              <w:rPr>
                <w:b/>
                <w:spacing w:val="-2"/>
              </w:rPr>
              <w:t>godkendelse</w:t>
            </w:r>
          </w:p>
          <w:p w14:paraId="157C5CDD" w14:textId="77777777" w:rsidR="00320057" w:rsidRDefault="0005059D">
            <w:pPr>
              <w:pStyle w:val="TableParagraph"/>
              <w:spacing w:before="21"/>
              <w:rPr>
                <w:i/>
                <w:sz w:val="20"/>
              </w:rPr>
            </w:pPr>
            <w:r>
              <w:rPr>
                <w:i/>
                <w:spacing w:val="-2"/>
                <w:sz w:val="20"/>
              </w:rPr>
              <w:t>(Hvordan)</w:t>
            </w:r>
          </w:p>
        </w:tc>
        <w:tc>
          <w:tcPr>
            <w:tcW w:w="3967" w:type="dxa"/>
            <w:shd w:val="clear" w:color="auto" w:fill="F79546"/>
          </w:tcPr>
          <w:p w14:paraId="5F034088" w14:textId="77777777" w:rsidR="00320057" w:rsidRDefault="0005059D">
            <w:pPr>
              <w:pStyle w:val="TableParagraph"/>
              <w:spacing w:before="100"/>
              <w:rPr>
                <w:b/>
              </w:rPr>
            </w:pPr>
            <w:r>
              <w:rPr>
                <w:b/>
              </w:rPr>
              <w:t>Baggrunden</w:t>
            </w:r>
            <w:r>
              <w:rPr>
                <w:b/>
                <w:spacing w:val="-6"/>
              </w:rPr>
              <w:t xml:space="preserve"> </w:t>
            </w:r>
            <w:r>
              <w:rPr>
                <w:b/>
              </w:rPr>
              <w:t>for</w:t>
            </w:r>
            <w:r>
              <w:rPr>
                <w:b/>
                <w:spacing w:val="-4"/>
              </w:rPr>
              <w:t xml:space="preserve"> </w:t>
            </w:r>
            <w:r>
              <w:rPr>
                <w:b/>
                <w:spacing w:val="-2"/>
              </w:rPr>
              <w:t>kravet</w:t>
            </w:r>
          </w:p>
          <w:p w14:paraId="1ACF8EBB" w14:textId="77777777" w:rsidR="00320057" w:rsidRDefault="0005059D">
            <w:pPr>
              <w:pStyle w:val="TableParagraph"/>
              <w:spacing w:before="21"/>
              <w:rPr>
                <w:i/>
                <w:sz w:val="20"/>
              </w:rPr>
            </w:pPr>
            <w:r>
              <w:rPr>
                <w:i/>
                <w:spacing w:val="-2"/>
                <w:sz w:val="20"/>
              </w:rPr>
              <w:t>(Hvorfor)</w:t>
            </w:r>
          </w:p>
        </w:tc>
        <w:tc>
          <w:tcPr>
            <w:tcW w:w="3970" w:type="dxa"/>
            <w:shd w:val="clear" w:color="auto" w:fill="6FAC46"/>
          </w:tcPr>
          <w:p w14:paraId="27A34FF0" w14:textId="77777777" w:rsidR="00320057" w:rsidRPr="00383D70" w:rsidRDefault="7D90429B" w:rsidP="0EF66921">
            <w:pPr>
              <w:pStyle w:val="TableParagraph"/>
              <w:spacing w:before="100"/>
              <w:ind w:left="115"/>
              <w:rPr>
                <w:b/>
                <w:bCs/>
                <w:lang w:val="da-DK"/>
              </w:rPr>
            </w:pPr>
            <w:r w:rsidRPr="0EF66921">
              <w:rPr>
                <w:b/>
                <w:bCs/>
                <w:lang w:val="da-DK"/>
              </w:rPr>
              <w:t>Fordele</w:t>
            </w:r>
            <w:r w:rsidRPr="0EF66921">
              <w:rPr>
                <w:b/>
                <w:bCs/>
                <w:spacing w:val="-5"/>
                <w:lang w:val="da-DK"/>
              </w:rPr>
              <w:t xml:space="preserve"> </w:t>
            </w:r>
            <w:r w:rsidRPr="0EF66921">
              <w:rPr>
                <w:b/>
                <w:bCs/>
                <w:lang w:val="da-DK"/>
              </w:rPr>
              <w:t>for</w:t>
            </w:r>
            <w:r w:rsidRPr="0EF66921">
              <w:rPr>
                <w:b/>
                <w:bCs/>
                <w:spacing w:val="-3"/>
                <w:lang w:val="da-DK"/>
              </w:rPr>
              <w:t xml:space="preserve"> </w:t>
            </w:r>
            <w:r w:rsidR="7ED5867A" w:rsidRPr="0EF66921">
              <w:rPr>
                <w:b/>
                <w:bCs/>
                <w:lang w:val="da-DK"/>
              </w:rPr>
              <w:t>bruger</w:t>
            </w:r>
            <w:r w:rsidRPr="0EF66921">
              <w:rPr>
                <w:b/>
                <w:bCs/>
                <w:spacing w:val="-3"/>
                <w:lang w:val="da-DK"/>
              </w:rPr>
              <w:t xml:space="preserve"> </w:t>
            </w:r>
            <w:r w:rsidRPr="0EF66921">
              <w:rPr>
                <w:b/>
                <w:bCs/>
                <w:lang w:val="da-DK"/>
              </w:rPr>
              <w:t>og</w:t>
            </w:r>
            <w:r w:rsidRPr="0EF66921">
              <w:rPr>
                <w:b/>
                <w:bCs/>
                <w:spacing w:val="-3"/>
                <w:lang w:val="da-DK"/>
              </w:rPr>
              <w:t xml:space="preserve"> </w:t>
            </w:r>
            <w:r w:rsidRPr="0EF66921">
              <w:rPr>
                <w:b/>
                <w:bCs/>
                <w:lang w:val="da-DK"/>
              </w:rPr>
              <w:t>jeres</w:t>
            </w:r>
            <w:r w:rsidRPr="0EF66921">
              <w:rPr>
                <w:b/>
                <w:bCs/>
                <w:spacing w:val="-3"/>
                <w:lang w:val="da-DK"/>
              </w:rPr>
              <w:t xml:space="preserve"> </w:t>
            </w:r>
            <w:r w:rsidRPr="0EF66921">
              <w:rPr>
                <w:b/>
                <w:bCs/>
                <w:spacing w:val="-2"/>
                <w:lang w:val="da-DK"/>
              </w:rPr>
              <w:t>myndighed</w:t>
            </w:r>
          </w:p>
        </w:tc>
      </w:tr>
      <w:tr w:rsidR="00320057" w:rsidRPr="00E215CF" w14:paraId="4334ED16" w14:textId="77777777" w:rsidTr="0EF66921">
        <w:trPr>
          <w:trHeight w:val="4613"/>
        </w:trPr>
        <w:tc>
          <w:tcPr>
            <w:tcW w:w="3970" w:type="dxa"/>
          </w:tcPr>
          <w:p w14:paraId="56F2508C" w14:textId="77777777" w:rsidR="00320057" w:rsidRPr="00383D70" w:rsidRDefault="0005059D">
            <w:pPr>
              <w:pStyle w:val="TableParagraph"/>
              <w:spacing w:before="97"/>
              <w:rPr>
                <w:b/>
                <w:lang w:val="da-DK"/>
              </w:rPr>
            </w:pPr>
            <w:r w:rsidRPr="00383D70">
              <w:rPr>
                <w:b/>
                <w:spacing w:val="-2"/>
                <w:lang w:val="da-DK"/>
              </w:rPr>
              <w:t>Brugerrettigheder</w:t>
            </w:r>
          </w:p>
          <w:p w14:paraId="29090212" w14:textId="081945A3" w:rsidR="00320057" w:rsidRPr="00383D70" w:rsidRDefault="0005059D" w:rsidP="00E215CF">
            <w:pPr>
              <w:pStyle w:val="TableParagraph"/>
              <w:spacing w:before="22"/>
              <w:ind w:right="176"/>
              <w:rPr>
                <w:lang w:val="da-DK"/>
              </w:rPr>
            </w:pPr>
            <w:r w:rsidRPr="00383D70">
              <w:rPr>
                <w:lang w:val="da-DK"/>
              </w:rPr>
              <w:t>Ved</w:t>
            </w:r>
            <w:r w:rsidRPr="00383D70">
              <w:rPr>
                <w:spacing w:val="-8"/>
                <w:lang w:val="da-DK"/>
              </w:rPr>
              <w:t xml:space="preserve"> </w:t>
            </w:r>
            <w:r w:rsidRPr="00383D70">
              <w:rPr>
                <w:lang w:val="da-DK"/>
              </w:rPr>
              <w:t>behov</w:t>
            </w:r>
            <w:r w:rsidRPr="00383D70">
              <w:rPr>
                <w:spacing w:val="-6"/>
                <w:lang w:val="da-DK"/>
              </w:rPr>
              <w:t xml:space="preserve"> </w:t>
            </w:r>
            <w:r w:rsidRPr="00383D70">
              <w:rPr>
                <w:lang w:val="da-DK"/>
              </w:rPr>
              <w:t>for</w:t>
            </w:r>
            <w:r w:rsidRPr="00383D70">
              <w:rPr>
                <w:spacing w:val="-7"/>
                <w:lang w:val="da-DK"/>
              </w:rPr>
              <w:t xml:space="preserve"> </w:t>
            </w:r>
            <w:r w:rsidRPr="00383D70">
              <w:rPr>
                <w:lang w:val="da-DK"/>
              </w:rPr>
              <w:t>brugerrettigheder</w:t>
            </w:r>
            <w:r w:rsidRPr="00383D70">
              <w:rPr>
                <w:spacing w:val="-7"/>
                <w:lang w:val="da-DK"/>
              </w:rPr>
              <w:t xml:space="preserve"> </w:t>
            </w:r>
            <w:r w:rsidRPr="00383D70">
              <w:rPr>
                <w:lang w:val="da-DK"/>
              </w:rPr>
              <w:t>skal</w:t>
            </w:r>
            <w:r w:rsidRPr="00383D70">
              <w:rPr>
                <w:spacing w:val="-10"/>
                <w:lang w:val="da-DK"/>
              </w:rPr>
              <w:t xml:space="preserve"> </w:t>
            </w:r>
            <w:r w:rsidR="4A74DDF4">
              <w:rPr>
                <w:lang w:val="da-DK"/>
              </w:rPr>
              <w:t>MitID Erhverv</w:t>
            </w:r>
          </w:p>
          <w:p w14:paraId="59A14601" w14:textId="77777777" w:rsidR="00320057" w:rsidRPr="00383D70" w:rsidRDefault="00320057">
            <w:pPr>
              <w:pStyle w:val="TableParagraph"/>
              <w:spacing w:before="18"/>
              <w:ind w:left="0"/>
              <w:rPr>
                <w:b/>
                <w:lang w:val="da-DK"/>
              </w:rPr>
            </w:pPr>
          </w:p>
          <w:p w14:paraId="1B07698F" w14:textId="77777777" w:rsidR="00320057" w:rsidRPr="00383D70" w:rsidRDefault="0005059D">
            <w:pPr>
              <w:pStyle w:val="TableParagraph"/>
              <w:rPr>
                <w:lang w:val="da-DK"/>
              </w:rPr>
            </w:pPr>
            <w:r w:rsidRPr="00383D70">
              <w:rPr>
                <w:lang w:val="da-DK"/>
              </w:rPr>
              <w:t>Brugere, der logger på uden de rigtige rettigheder</w:t>
            </w:r>
            <w:r w:rsidRPr="00383D70">
              <w:rPr>
                <w:spacing w:val="-7"/>
                <w:lang w:val="da-DK"/>
              </w:rPr>
              <w:t xml:space="preserve"> </w:t>
            </w:r>
            <w:r w:rsidRPr="00383D70">
              <w:rPr>
                <w:lang w:val="da-DK"/>
              </w:rPr>
              <w:t>skal</w:t>
            </w:r>
            <w:r w:rsidRPr="00383D70">
              <w:rPr>
                <w:spacing w:val="-7"/>
                <w:lang w:val="da-DK"/>
              </w:rPr>
              <w:t xml:space="preserve"> </w:t>
            </w:r>
            <w:r w:rsidRPr="00383D70">
              <w:rPr>
                <w:lang w:val="da-DK"/>
              </w:rPr>
              <w:t>vejledes</w:t>
            </w:r>
            <w:r w:rsidRPr="00383D70">
              <w:rPr>
                <w:spacing w:val="-6"/>
                <w:lang w:val="da-DK"/>
              </w:rPr>
              <w:t xml:space="preserve"> </w:t>
            </w:r>
            <w:r w:rsidRPr="00383D70">
              <w:rPr>
                <w:lang w:val="da-DK"/>
              </w:rPr>
              <w:t>og</w:t>
            </w:r>
            <w:r w:rsidRPr="00383D70">
              <w:rPr>
                <w:spacing w:val="-5"/>
                <w:lang w:val="da-DK"/>
              </w:rPr>
              <w:t xml:space="preserve"> </w:t>
            </w:r>
            <w:r w:rsidRPr="00383D70">
              <w:rPr>
                <w:lang w:val="da-DK"/>
              </w:rPr>
              <w:t>ledes</w:t>
            </w:r>
            <w:r w:rsidRPr="00383D70">
              <w:rPr>
                <w:spacing w:val="-5"/>
                <w:lang w:val="da-DK"/>
              </w:rPr>
              <w:t xml:space="preserve"> </w:t>
            </w:r>
            <w:r w:rsidRPr="00383D70">
              <w:rPr>
                <w:lang w:val="da-DK"/>
              </w:rPr>
              <w:t>hen</w:t>
            </w:r>
            <w:r w:rsidRPr="00383D70">
              <w:rPr>
                <w:spacing w:val="-7"/>
                <w:lang w:val="da-DK"/>
              </w:rPr>
              <w:t xml:space="preserve"> </w:t>
            </w:r>
            <w:r w:rsidRPr="00383D70">
              <w:rPr>
                <w:lang w:val="da-DK"/>
              </w:rPr>
              <w:t>til der, hvor de kan få rettigheder.</w:t>
            </w:r>
          </w:p>
        </w:tc>
        <w:tc>
          <w:tcPr>
            <w:tcW w:w="3970" w:type="dxa"/>
          </w:tcPr>
          <w:p w14:paraId="06695A96" w14:textId="77777777" w:rsidR="00320057" w:rsidRDefault="0005059D">
            <w:pPr>
              <w:pStyle w:val="TableParagraph"/>
              <w:spacing w:before="97"/>
              <w:rPr>
                <w:b/>
              </w:rPr>
            </w:pPr>
            <w:r>
              <w:rPr>
                <w:b/>
              </w:rPr>
              <w:t>Virk</w:t>
            </w:r>
            <w:r>
              <w:rPr>
                <w:b/>
                <w:spacing w:val="-1"/>
              </w:rPr>
              <w:t xml:space="preserve"> </w:t>
            </w:r>
            <w:r>
              <w:rPr>
                <w:b/>
                <w:spacing w:val="-2"/>
              </w:rPr>
              <w:t>gennemgår:</w:t>
            </w:r>
          </w:p>
          <w:p w14:paraId="12C4D27C" w14:textId="0DDB8CB4" w:rsidR="00320057" w:rsidRPr="00D10391" w:rsidRDefault="0005059D">
            <w:pPr>
              <w:pStyle w:val="TableParagraph"/>
              <w:numPr>
                <w:ilvl w:val="0"/>
                <w:numId w:val="24"/>
              </w:numPr>
              <w:tabs>
                <w:tab w:val="left" w:pos="472"/>
              </w:tabs>
              <w:spacing w:before="22"/>
              <w:rPr>
                <w:lang w:val="da-DK"/>
              </w:rPr>
            </w:pPr>
            <w:r w:rsidRPr="00D10391">
              <w:rPr>
                <w:lang w:val="da-DK"/>
              </w:rPr>
              <w:t>At</w:t>
            </w:r>
            <w:r w:rsidRPr="00D10391">
              <w:rPr>
                <w:spacing w:val="-2"/>
                <w:lang w:val="da-DK"/>
              </w:rPr>
              <w:t xml:space="preserve"> </w:t>
            </w:r>
            <w:r w:rsidR="4A74DDF4" w:rsidRPr="0016072D">
              <w:rPr>
                <w:lang w:val="da-DK"/>
              </w:rPr>
              <w:t xml:space="preserve">MitID Erhverv </w:t>
            </w:r>
            <w:r w:rsidR="4A74DDF4" w:rsidRPr="0016072D">
              <w:rPr>
                <w:spacing w:val="-2"/>
                <w:lang w:val="da-DK"/>
              </w:rPr>
              <w:t>er anvendt</w:t>
            </w:r>
            <w:r w:rsidRPr="0016072D">
              <w:rPr>
                <w:spacing w:val="-2"/>
                <w:lang w:val="da-DK"/>
              </w:rPr>
              <w:t>.</w:t>
            </w:r>
          </w:p>
          <w:p w14:paraId="23CB960C" w14:textId="77777777" w:rsidR="00320057" w:rsidRPr="00D10391" w:rsidRDefault="00320057">
            <w:pPr>
              <w:pStyle w:val="TableParagraph"/>
              <w:spacing w:before="56"/>
              <w:ind w:left="0"/>
              <w:rPr>
                <w:b/>
                <w:lang w:val="da-DK"/>
              </w:rPr>
            </w:pPr>
          </w:p>
          <w:p w14:paraId="54480A46" w14:textId="77777777" w:rsidR="00320057" w:rsidRPr="00383D70" w:rsidRDefault="0005059D">
            <w:pPr>
              <w:pStyle w:val="TableParagraph"/>
              <w:numPr>
                <w:ilvl w:val="0"/>
                <w:numId w:val="24"/>
              </w:numPr>
              <w:tabs>
                <w:tab w:val="left" w:pos="472"/>
              </w:tabs>
              <w:spacing w:before="1" w:line="237" w:lineRule="auto"/>
              <w:ind w:right="1309"/>
              <w:rPr>
                <w:lang w:val="da-DK"/>
              </w:rPr>
            </w:pPr>
            <w:r w:rsidRPr="00383D70">
              <w:rPr>
                <w:lang w:val="da-DK"/>
              </w:rPr>
              <w:t xml:space="preserve">At der ikke er dobbelt </w:t>
            </w:r>
            <w:r w:rsidRPr="00383D70">
              <w:rPr>
                <w:spacing w:val="-2"/>
                <w:lang w:val="da-DK"/>
              </w:rPr>
              <w:t>brugerrettighedsstyring.</w:t>
            </w:r>
          </w:p>
          <w:p w14:paraId="6ABEF6F2" w14:textId="77777777" w:rsidR="00320057" w:rsidRPr="00383D70" w:rsidRDefault="00320057">
            <w:pPr>
              <w:pStyle w:val="TableParagraph"/>
              <w:spacing w:before="37"/>
              <w:ind w:left="0"/>
              <w:rPr>
                <w:b/>
                <w:lang w:val="da-DK"/>
              </w:rPr>
            </w:pPr>
          </w:p>
          <w:p w14:paraId="3B1481BF" w14:textId="77777777" w:rsidR="00320057" w:rsidRPr="00383D70" w:rsidRDefault="0005059D">
            <w:pPr>
              <w:pStyle w:val="TableParagraph"/>
              <w:numPr>
                <w:ilvl w:val="0"/>
                <w:numId w:val="24"/>
              </w:numPr>
              <w:tabs>
                <w:tab w:val="left" w:pos="472"/>
              </w:tabs>
              <w:spacing w:line="237" w:lineRule="auto"/>
              <w:ind w:right="105"/>
              <w:rPr>
                <w:lang w:val="da-DK"/>
              </w:rPr>
            </w:pPr>
            <w:r w:rsidRPr="00383D70">
              <w:rPr>
                <w:lang w:val="da-DK"/>
              </w:rPr>
              <w:t>Om</w:t>
            </w:r>
            <w:r w:rsidRPr="00383D70">
              <w:rPr>
                <w:spacing w:val="-4"/>
                <w:lang w:val="da-DK"/>
              </w:rPr>
              <w:t xml:space="preserve"> </w:t>
            </w:r>
            <w:r w:rsidRPr="00383D70">
              <w:rPr>
                <w:lang w:val="da-DK"/>
              </w:rPr>
              <w:t>brugeren</w:t>
            </w:r>
            <w:r w:rsidRPr="00383D70">
              <w:rPr>
                <w:spacing w:val="-5"/>
                <w:lang w:val="da-DK"/>
              </w:rPr>
              <w:t xml:space="preserve"> </w:t>
            </w:r>
            <w:r w:rsidRPr="00383D70">
              <w:rPr>
                <w:lang w:val="da-DK"/>
              </w:rPr>
              <w:t>bliver</w:t>
            </w:r>
            <w:r w:rsidRPr="00383D70">
              <w:rPr>
                <w:spacing w:val="-5"/>
                <w:lang w:val="da-DK"/>
              </w:rPr>
              <w:t xml:space="preserve"> </w:t>
            </w:r>
            <w:r w:rsidRPr="00383D70">
              <w:rPr>
                <w:lang w:val="da-DK"/>
              </w:rPr>
              <w:t>hjulpet</w:t>
            </w:r>
            <w:r w:rsidRPr="00383D70">
              <w:rPr>
                <w:spacing w:val="-7"/>
                <w:lang w:val="da-DK"/>
              </w:rPr>
              <w:t xml:space="preserve"> </w:t>
            </w:r>
            <w:r w:rsidRPr="00383D70">
              <w:rPr>
                <w:lang w:val="da-DK"/>
              </w:rPr>
              <w:t>til</w:t>
            </w:r>
            <w:r w:rsidRPr="00383D70">
              <w:rPr>
                <w:spacing w:val="-6"/>
                <w:lang w:val="da-DK"/>
              </w:rPr>
              <w:t xml:space="preserve"> </w:t>
            </w:r>
            <w:r w:rsidRPr="00383D70">
              <w:rPr>
                <w:lang w:val="da-DK"/>
              </w:rPr>
              <w:t>at</w:t>
            </w:r>
            <w:r w:rsidRPr="00383D70">
              <w:rPr>
                <w:spacing w:val="-5"/>
                <w:lang w:val="da-DK"/>
              </w:rPr>
              <w:t xml:space="preserve"> </w:t>
            </w:r>
            <w:r w:rsidRPr="00383D70">
              <w:rPr>
                <w:lang w:val="da-DK"/>
              </w:rPr>
              <w:t>få</w:t>
            </w:r>
            <w:r w:rsidRPr="00383D70">
              <w:rPr>
                <w:spacing w:val="-5"/>
                <w:lang w:val="da-DK"/>
              </w:rPr>
              <w:t xml:space="preserve"> </w:t>
            </w:r>
            <w:r w:rsidRPr="00383D70">
              <w:rPr>
                <w:lang w:val="da-DK"/>
              </w:rPr>
              <w:t>de nødvendige rettigheder.</w:t>
            </w:r>
          </w:p>
          <w:p w14:paraId="1CC26271" w14:textId="77777777" w:rsidR="00320057" w:rsidRPr="00383D70" w:rsidRDefault="00320057">
            <w:pPr>
              <w:pStyle w:val="TableParagraph"/>
              <w:spacing w:before="33"/>
              <w:ind w:left="0"/>
              <w:rPr>
                <w:b/>
                <w:lang w:val="da-DK"/>
              </w:rPr>
            </w:pPr>
          </w:p>
          <w:p w14:paraId="68474BA9" w14:textId="77777777" w:rsidR="00320057" w:rsidRPr="00383D70" w:rsidRDefault="0005059D">
            <w:pPr>
              <w:pStyle w:val="TableParagraph"/>
              <w:numPr>
                <w:ilvl w:val="0"/>
                <w:numId w:val="24"/>
              </w:numPr>
              <w:tabs>
                <w:tab w:val="left" w:pos="472"/>
              </w:tabs>
              <w:spacing w:line="259" w:lineRule="auto"/>
              <w:ind w:right="191"/>
              <w:rPr>
                <w:lang w:val="da-DK"/>
              </w:rPr>
            </w:pPr>
            <w:r w:rsidRPr="00383D70">
              <w:rPr>
                <w:lang w:val="da-DK"/>
              </w:rPr>
              <w:t>Eller</w:t>
            </w:r>
            <w:r w:rsidRPr="00383D70">
              <w:rPr>
                <w:spacing w:val="-6"/>
                <w:lang w:val="da-DK"/>
              </w:rPr>
              <w:t xml:space="preserve"> </w:t>
            </w:r>
            <w:r w:rsidRPr="00383D70">
              <w:rPr>
                <w:lang w:val="da-DK"/>
              </w:rPr>
              <w:t>får</w:t>
            </w:r>
            <w:r w:rsidRPr="00383D70">
              <w:rPr>
                <w:spacing w:val="-6"/>
                <w:lang w:val="da-DK"/>
              </w:rPr>
              <w:t xml:space="preserve"> </w:t>
            </w:r>
            <w:r w:rsidRPr="00383D70">
              <w:rPr>
                <w:lang w:val="da-DK"/>
              </w:rPr>
              <w:t>forklaret</w:t>
            </w:r>
            <w:r w:rsidRPr="00383D70">
              <w:rPr>
                <w:spacing w:val="-6"/>
                <w:lang w:val="da-DK"/>
              </w:rPr>
              <w:t xml:space="preserve"> </w:t>
            </w:r>
            <w:r w:rsidRPr="00383D70">
              <w:rPr>
                <w:lang w:val="da-DK"/>
              </w:rPr>
              <w:t>hvorfor</w:t>
            </w:r>
            <w:r w:rsidRPr="00383D70">
              <w:rPr>
                <w:spacing w:val="-6"/>
                <w:lang w:val="da-DK"/>
              </w:rPr>
              <w:t xml:space="preserve"> </w:t>
            </w:r>
            <w:r w:rsidRPr="00383D70">
              <w:rPr>
                <w:lang w:val="da-DK"/>
              </w:rPr>
              <w:t>de</w:t>
            </w:r>
            <w:r w:rsidRPr="00383D70">
              <w:rPr>
                <w:spacing w:val="-6"/>
                <w:lang w:val="da-DK"/>
              </w:rPr>
              <w:t xml:space="preserve"> </w:t>
            </w:r>
            <w:r w:rsidRPr="00383D70">
              <w:rPr>
                <w:lang w:val="da-DK"/>
              </w:rPr>
              <w:t>ikke</w:t>
            </w:r>
            <w:r w:rsidRPr="00383D70">
              <w:rPr>
                <w:spacing w:val="-6"/>
                <w:lang w:val="da-DK"/>
              </w:rPr>
              <w:t xml:space="preserve"> </w:t>
            </w:r>
            <w:r w:rsidRPr="00383D70">
              <w:rPr>
                <w:lang w:val="da-DK"/>
              </w:rPr>
              <w:t>kan få denne rettighed</w:t>
            </w:r>
          </w:p>
        </w:tc>
        <w:tc>
          <w:tcPr>
            <w:tcW w:w="3967" w:type="dxa"/>
          </w:tcPr>
          <w:p w14:paraId="122E7E98" w14:textId="20805A8E" w:rsidR="00320057" w:rsidRPr="00383D70" w:rsidRDefault="0078E479">
            <w:pPr>
              <w:pStyle w:val="TableParagraph"/>
              <w:spacing w:before="97"/>
              <w:ind w:right="24"/>
              <w:rPr>
                <w:lang w:val="da-DK"/>
              </w:rPr>
            </w:pPr>
            <w:r w:rsidRPr="00383D70">
              <w:rPr>
                <w:lang w:val="da-DK"/>
              </w:rPr>
              <w:t xml:space="preserve">Brugerne </w:t>
            </w:r>
            <w:r w:rsidR="7D90429B" w:rsidRPr="00383D70">
              <w:rPr>
                <w:lang w:val="da-DK"/>
              </w:rPr>
              <w:t>skal møde en ensartet brugerrettighedsstyring</w:t>
            </w:r>
            <w:r w:rsidR="7D90429B" w:rsidRPr="00383D70">
              <w:rPr>
                <w:spacing w:val="-7"/>
                <w:lang w:val="da-DK"/>
              </w:rPr>
              <w:t xml:space="preserve"> </w:t>
            </w:r>
            <w:r w:rsidR="7D90429B" w:rsidRPr="00383D70">
              <w:rPr>
                <w:lang w:val="da-DK"/>
              </w:rPr>
              <w:t>på</w:t>
            </w:r>
            <w:r w:rsidR="7D90429B" w:rsidRPr="00383D70">
              <w:rPr>
                <w:spacing w:val="-9"/>
                <w:lang w:val="da-DK"/>
              </w:rPr>
              <w:t xml:space="preserve"> </w:t>
            </w:r>
            <w:r w:rsidR="7D90429B" w:rsidRPr="00383D70">
              <w:rPr>
                <w:lang w:val="da-DK"/>
              </w:rPr>
              <w:t>Virk,</w:t>
            </w:r>
            <w:r w:rsidR="7D90429B" w:rsidRPr="00383D70">
              <w:rPr>
                <w:spacing w:val="-7"/>
                <w:lang w:val="da-DK"/>
              </w:rPr>
              <w:t xml:space="preserve"> </w:t>
            </w:r>
            <w:r w:rsidR="7D90429B" w:rsidRPr="00383D70">
              <w:rPr>
                <w:lang w:val="da-DK"/>
              </w:rPr>
              <w:t>så</w:t>
            </w:r>
            <w:r w:rsidR="7D90429B" w:rsidRPr="00383D70">
              <w:rPr>
                <w:spacing w:val="-7"/>
                <w:lang w:val="da-DK"/>
              </w:rPr>
              <w:t xml:space="preserve"> </w:t>
            </w:r>
            <w:r w:rsidR="7D90429B" w:rsidRPr="00383D70">
              <w:rPr>
                <w:lang w:val="da-DK"/>
              </w:rPr>
              <w:t>de</w:t>
            </w:r>
            <w:r w:rsidR="7D90429B" w:rsidRPr="00383D70">
              <w:rPr>
                <w:spacing w:val="-8"/>
                <w:lang w:val="da-DK"/>
              </w:rPr>
              <w:t xml:space="preserve"> </w:t>
            </w:r>
            <w:r w:rsidR="7D90429B" w:rsidRPr="00383D70">
              <w:rPr>
                <w:lang w:val="da-DK"/>
              </w:rPr>
              <w:t>ikke skal opsætte deres brugerrettigheder i flere systemer for at anvende selvbetjeningsløsninger på Virk.</w:t>
            </w:r>
          </w:p>
          <w:p w14:paraId="1CBB4BC9" w14:textId="77777777" w:rsidR="00320057" w:rsidRPr="00383D70" w:rsidRDefault="00320057">
            <w:pPr>
              <w:pStyle w:val="TableParagraph"/>
              <w:spacing w:before="17"/>
              <w:ind w:left="0"/>
              <w:rPr>
                <w:b/>
                <w:lang w:val="da-DK"/>
              </w:rPr>
            </w:pPr>
          </w:p>
          <w:p w14:paraId="3C94B23A" w14:textId="77777777" w:rsidR="00FD2212" w:rsidRDefault="00FD2212" w:rsidP="00FD2212">
            <w:pPr>
              <w:pStyle w:val="TableParagraph"/>
              <w:ind w:right="24"/>
              <w:rPr>
                <w:lang w:val="da-DK"/>
              </w:rPr>
            </w:pPr>
            <w:r w:rsidRPr="00383D70">
              <w:rPr>
                <w:lang w:val="da-DK"/>
              </w:rPr>
              <w:t>Kravet har ophæng</w:t>
            </w:r>
            <w:r>
              <w:rPr>
                <w:lang w:val="da-DK"/>
              </w:rPr>
              <w:t xml:space="preserve"> i </w:t>
            </w:r>
            <w:hyperlink r:id="rId14" w:history="1">
              <w:r>
                <w:rPr>
                  <w:rStyle w:val="Hyperlink"/>
                  <w:lang w:val="da-DK"/>
                </w:rPr>
                <w:t>principperne for fællesoffentlig digital arkitektur</w:t>
              </w:r>
            </w:hyperlink>
          </w:p>
          <w:p w14:paraId="58572B32" w14:textId="5D3B0752" w:rsidR="00320057" w:rsidRPr="00383D70" w:rsidRDefault="00320057" w:rsidP="0035580F">
            <w:pPr>
              <w:pStyle w:val="TableParagraph"/>
              <w:spacing w:line="244" w:lineRule="auto"/>
              <w:ind w:right="269"/>
              <w:rPr>
                <w:lang w:val="da-DK"/>
              </w:rPr>
            </w:pPr>
          </w:p>
        </w:tc>
        <w:tc>
          <w:tcPr>
            <w:tcW w:w="3970" w:type="dxa"/>
          </w:tcPr>
          <w:p w14:paraId="2320FA74" w14:textId="71252239" w:rsidR="00320057" w:rsidRPr="00383D70" w:rsidRDefault="7D90429B">
            <w:pPr>
              <w:pStyle w:val="TableParagraph"/>
              <w:spacing w:before="97"/>
              <w:ind w:left="115" w:right="113"/>
              <w:rPr>
                <w:lang w:val="da-DK"/>
              </w:rPr>
            </w:pPr>
            <w:r w:rsidRPr="00383D70">
              <w:rPr>
                <w:lang w:val="da-DK"/>
              </w:rPr>
              <w:t>En ensartet brugerrettighedsstyring skaber</w:t>
            </w:r>
            <w:r w:rsidRPr="00383D70">
              <w:rPr>
                <w:spacing w:val="-8"/>
                <w:lang w:val="da-DK"/>
              </w:rPr>
              <w:t xml:space="preserve"> </w:t>
            </w:r>
            <w:r w:rsidRPr="00383D70">
              <w:rPr>
                <w:lang w:val="da-DK"/>
              </w:rPr>
              <w:t>brugervenlighed</w:t>
            </w:r>
            <w:r w:rsidRPr="00383D70">
              <w:rPr>
                <w:spacing w:val="-11"/>
                <w:lang w:val="da-DK"/>
              </w:rPr>
              <w:t xml:space="preserve"> </w:t>
            </w:r>
            <w:r w:rsidRPr="00383D70">
              <w:rPr>
                <w:lang w:val="da-DK"/>
              </w:rPr>
              <w:t>og</w:t>
            </w:r>
            <w:r w:rsidRPr="00383D70">
              <w:rPr>
                <w:spacing w:val="-11"/>
                <w:lang w:val="da-DK"/>
              </w:rPr>
              <w:t xml:space="preserve"> </w:t>
            </w:r>
            <w:r w:rsidRPr="00383D70">
              <w:rPr>
                <w:lang w:val="da-DK"/>
              </w:rPr>
              <w:t>intuitiv</w:t>
            </w:r>
            <w:r w:rsidRPr="00383D70">
              <w:rPr>
                <w:spacing w:val="-7"/>
                <w:lang w:val="da-DK"/>
              </w:rPr>
              <w:t xml:space="preserve"> </w:t>
            </w:r>
            <w:r w:rsidRPr="00383D70">
              <w:rPr>
                <w:lang w:val="da-DK"/>
              </w:rPr>
              <w:t xml:space="preserve">logik for </w:t>
            </w:r>
            <w:r w:rsidR="63E2E0DD" w:rsidRPr="00383D70">
              <w:rPr>
                <w:lang w:val="da-DK"/>
              </w:rPr>
              <w:t>bruger</w:t>
            </w:r>
            <w:r w:rsidRPr="00383D70">
              <w:rPr>
                <w:lang w:val="da-DK"/>
              </w:rPr>
              <w:t xml:space="preserve">en såvel som </w:t>
            </w:r>
            <w:r w:rsidR="40B6E116">
              <w:rPr>
                <w:lang w:val="da-DK"/>
              </w:rPr>
              <w:t>for</w:t>
            </w:r>
            <w:r w:rsidR="40B6E116" w:rsidRPr="00383D70">
              <w:rPr>
                <w:lang w:val="da-DK"/>
              </w:rPr>
              <w:t xml:space="preserve"> </w:t>
            </w:r>
            <w:r w:rsidRPr="00383D70">
              <w:rPr>
                <w:spacing w:val="-2"/>
                <w:lang w:val="da-DK"/>
              </w:rPr>
              <w:t>myndighed</w:t>
            </w:r>
            <w:r w:rsidR="40B6E116">
              <w:rPr>
                <w:spacing w:val="-2"/>
                <w:lang w:val="da-DK"/>
              </w:rPr>
              <w:t>er</w:t>
            </w:r>
            <w:r w:rsidRPr="00383D70">
              <w:rPr>
                <w:spacing w:val="-2"/>
                <w:lang w:val="da-DK"/>
              </w:rPr>
              <w:t>.</w:t>
            </w:r>
          </w:p>
        </w:tc>
      </w:tr>
      <w:tr w:rsidR="00320057" w:rsidRPr="00E215CF" w14:paraId="683F77BA" w14:textId="77777777" w:rsidTr="0EF66921">
        <w:trPr>
          <w:trHeight w:val="3502"/>
        </w:trPr>
        <w:tc>
          <w:tcPr>
            <w:tcW w:w="3970" w:type="dxa"/>
          </w:tcPr>
          <w:p w14:paraId="607840A1" w14:textId="77777777" w:rsidR="00320057" w:rsidRPr="00383D70" w:rsidRDefault="0005059D">
            <w:pPr>
              <w:pStyle w:val="TableParagraph"/>
              <w:spacing w:before="97"/>
              <w:rPr>
                <w:b/>
                <w:lang w:val="da-DK"/>
              </w:rPr>
            </w:pPr>
            <w:r w:rsidRPr="00383D70">
              <w:rPr>
                <w:b/>
                <w:spacing w:val="-2"/>
                <w:lang w:val="da-DK"/>
              </w:rPr>
              <w:t>Signering</w:t>
            </w:r>
          </w:p>
          <w:p w14:paraId="00543FF3" w14:textId="77777777" w:rsidR="00320057" w:rsidRPr="00383D70" w:rsidRDefault="0005059D">
            <w:pPr>
              <w:pStyle w:val="TableParagraph"/>
              <w:spacing w:before="22" w:line="259" w:lineRule="auto"/>
              <w:ind w:right="130"/>
              <w:jc w:val="both"/>
              <w:rPr>
                <w:lang w:val="da-DK"/>
              </w:rPr>
            </w:pPr>
            <w:r w:rsidRPr="00383D70">
              <w:rPr>
                <w:lang w:val="da-DK"/>
              </w:rPr>
              <w:t>Virk</w:t>
            </w:r>
            <w:r w:rsidRPr="00383D70">
              <w:rPr>
                <w:spacing w:val="-12"/>
                <w:lang w:val="da-DK"/>
              </w:rPr>
              <w:t xml:space="preserve"> </w:t>
            </w:r>
            <w:r w:rsidRPr="00383D70">
              <w:rPr>
                <w:lang w:val="da-DK"/>
              </w:rPr>
              <w:t>anbefaler,</w:t>
            </w:r>
            <w:r w:rsidRPr="00383D70">
              <w:rPr>
                <w:spacing w:val="-13"/>
                <w:lang w:val="da-DK"/>
              </w:rPr>
              <w:t xml:space="preserve"> </w:t>
            </w:r>
            <w:r w:rsidRPr="00383D70">
              <w:rPr>
                <w:lang w:val="da-DK"/>
              </w:rPr>
              <w:t>at</w:t>
            </w:r>
            <w:r w:rsidRPr="00383D70">
              <w:rPr>
                <w:spacing w:val="-10"/>
                <w:lang w:val="da-DK"/>
              </w:rPr>
              <w:t xml:space="preserve"> </w:t>
            </w:r>
            <w:r w:rsidRPr="00383D70">
              <w:rPr>
                <w:lang w:val="da-DK"/>
              </w:rPr>
              <w:t>signeringskomponenter undlades</w:t>
            </w:r>
            <w:r w:rsidRPr="00383D70">
              <w:rPr>
                <w:spacing w:val="-4"/>
                <w:lang w:val="da-DK"/>
              </w:rPr>
              <w:t xml:space="preserve"> </w:t>
            </w:r>
            <w:r w:rsidRPr="00383D70">
              <w:rPr>
                <w:lang w:val="da-DK"/>
              </w:rPr>
              <w:t>og</w:t>
            </w:r>
            <w:r w:rsidRPr="00383D70">
              <w:rPr>
                <w:spacing w:val="-6"/>
                <w:lang w:val="da-DK"/>
              </w:rPr>
              <w:t xml:space="preserve"> </w:t>
            </w:r>
            <w:r w:rsidRPr="00383D70">
              <w:rPr>
                <w:lang w:val="da-DK"/>
              </w:rPr>
              <w:t>brugeren</w:t>
            </w:r>
            <w:r w:rsidRPr="00383D70">
              <w:rPr>
                <w:spacing w:val="-5"/>
                <w:lang w:val="da-DK"/>
              </w:rPr>
              <w:t xml:space="preserve"> </w:t>
            </w:r>
            <w:r w:rsidRPr="00383D70">
              <w:rPr>
                <w:lang w:val="da-DK"/>
              </w:rPr>
              <w:t>i</w:t>
            </w:r>
            <w:r w:rsidRPr="00383D70">
              <w:rPr>
                <w:spacing w:val="-8"/>
                <w:lang w:val="da-DK"/>
              </w:rPr>
              <w:t xml:space="preserve"> </w:t>
            </w:r>
            <w:r w:rsidRPr="00383D70">
              <w:rPr>
                <w:lang w:val="da-DK"/>
              </w:rPr>
              <w:t>stedet</w:t>
            </w:r>
            <w:r w:rsidRPr="00383D70">
              <w:rPr>
                <w:spacing w:val="-5"/>
                <w:lang w:val="da-DK"/>
              </w:rPr>
              <w:t xml:space="preserve"> </w:t>
            </w:r>
            <w:r w:rsidRPr="00383D70">
              <w:rPr>
                <w:lang w:val="da-DK"/>
              </w:rPr>
              <w:t>logger</w:t>
            </w:r>
            <w:r w:rsidRPr="00383D70">
              <w:rPr>
                <w:spacing w:val="-5"/>
                <w:lang w:val="da-DK"/>
              </w:rPr>
              <w:t xml:space="preserve"> </w:t>
            </w:r>
            <w:r w:rsidRPr="00383D70">
              <w:rPr>
                <w:lang w:val="da-DK"/>
              </w:rPr>
              <w:t>ind</w:t>
            </w:r>
            <w:r w:rsidRPr="00383D70">
              <w:rPr>
                <w:spacing w:val="-6"/>
                <w:lang w:val="da-DK"/>
              </w:rPr>
              <w:t xml:space="preserve"> </w:t>
            </w:r>
            <w:r w:rsidRPr="00383D70">
              <w:rPr>
                <w:lang w:val="da-DK"/>
              </w:rPr>
              <w:t xml:space="preserve">i </w:t>
            </w:r>
            <w:r w:rsidRPr="00383D70">
              <w:rPr>
                <w:spacing w:val="-2"/>
                <w:lang w:val="da-DK"/>
              </w:rPr>
              <w:t>selvbetjeningsløsningen.</w:t>
            </w:r>
          </w:p>
          <w:p w14:paraId="3B26107D" w14:textId="77777777" w:rsidR="00320057" w:rsidRPr="00383D70" w:rsidRDefault="00320057">
            <w:pPr>
              <w:pStyle w:val="TableParagraph"/>
              <w:spacing w:before="21"/>
              <w:ind w:left="0"/>
              <w:rPr>
                <w:b/>
                <w:lang w:val="da-DK"/>
              </w:rPr>
            </w:pPr>
          </w:p>
          <w:p w14:paraId="3E5362A1" w14:textId="6F466D96" w:rsidR="00320057" w:rsidRPr="00383D70" w:rsidRDefault="0005059D">
            <w:pPr>
              <w:pStyle w:val="TableParagraph"/>
              <w:spacing w:line="259" w:lineRule="auto"/>
              <w:ind w:right="459"/>
              <w:rPr>
                <w:lang w:val="da-DK"/>
              </w:rPr>
            </w:pPr>
            <w:r w:rsidRPr="00383D70">
              <w:rPr>
                <w:lang w:val="da-DK"/>
              </w:rPr>
              <w:t>Hvis brugeren skal skrive under på selvbetjeningsløsningen, skal den fællesoffentlige</w:t>
            </w:r>
            <w:r w:rsidRPr="00383D70">
              <w:rPr>
                <w:spacing w:val="-13"/>
                <w:lang w:val="da-DK"/>
              </w:rPr>
              <w:t xml:space="preserve"> </w:t>
            </w:r>
            <w:r w:rsidRPr="00383D70">
              <w:rPr>
                <w:lang w:val="da-DK"/>
              </w:rPr>
              <w:t xml:space="preserve">signeringskomponent (MitID) </w:t>
            </w:r>
            <w:r w:rsidRPr="00383D70">
              <w:rPr>
                <w:spacing w:val="-2"/>
                <w:lang w:val="da-DK"/>
              </w:rPr>
              <w:t>anvendes.</w:t>
            </w:r>
          </w:p>
        </w:tc>
        <w:tc>
          <w:tcPr>
            <w:tcW w:w="3970" w:type="dxa"/>
          </w:tcPr>
          <w:p w14:paraId="1FFB8CD6" w14:textId="5F11C847" w:rsidR="00320057" w:rsidRPr="00383D70" w:rsidRDefault="0005059D">
            <w:pPr>
              <w:pStyle w:val="TableParagraph"/>
              <w:spacing w:before="97" w:line="247" w:lineRule="auto"/>
              <w:ind w:right="227"/>
              <w:rPr>
                <w:lang w:val="da-DK"/>
              </w:rPr>
            </w:pPr>
            <w:r w:rsidRPr="00383D70">
              <w:rPr>
                <w:lang w:val="da-DK"/>
              </w:rPr>
              <w:t>Virk gennemgår, om den</w:t>
            </w:r>
            <w:r w:rsidRPr="00383D70">
              <w:rPr>
                <w:spacing w:val="40"/>
                <w:lang w:val="da-DK"/>
              </w:rPr>
              <w:t xml:space="preserve"> </w:t>
            </w:r>
            <w:r w:rsidRPr="00383D70">
              <w:rPr>
                <w:lang w:val="da-DK"/>
              </w:rPr>
              <w:t>fællesoffentlige</w:t>
            </w:r>
            <w:r w:rsidRPr="00383D70">
              <w:rPr>
                <w:spacing w:val="-13"/>
                <w:lang w:val="da-DK"/>
              </w:rPr>
              <w:t xml:space="preserve"> </w:t>
            </w:r>
            <w:r w:rsidRPr="00383D70">
              <w:rPr>
                <w:lang w:val="da-DK"/>
              </w:rPr>
              <w:t>signeringskomponent</w:t>
            </w:r>
            <w:r w:rsidRPr="00383D70">
              <w:rPr>
                <w:spacing w:val="-12"/>
                <w:lang w:val="da-DK"/>
              </w:rPr>
              <w:t xml:space="preserve"> </w:t>
            </w:r>
            <w:r w:rsidRPr="00383D70">
              <w:rPr>
                <w:lang w:val="da-DK"/>
              </w:rPr>
              <w:t>er anvendt (</w:t>
            </w:r>
            <w:r w:rsidRPr="00383D70">
              <w:rPr>
                <w:spacing w:val="-2"/>
                <w:lang w:val="da-DK"/>
              </w:rPr>
              <w:t>MitID).</w:t>
            </w:r>
          </w:p>
        </w:tc>
        <w:tc>
          <w:tcPr>
            <w:tcW w:w="3967" w:type="dxa"/>
          </w:tcPr>
          <w:p w14:paraId="1056B920" w14:textId="77777777" w:rsidR="00320057" w:rsidRPr="00383D70" w:rsidRDefault="0078E479">
            <w:pPr>
              <w:pStyle w:val="TableParagraph"/>
              <w:spacing w:before="99" w:line="237" w:lineRule="auto"/>
              <w:ind w:right="97"/>
              <w:rPr>
                <w:lang w:val="da-DK"/>
              </w:rPr>
            </w:pPr>
            <w:r w:rsidRPr="00383D70">
              <w:rPr>
                <w:lang w:val="da-DK"/>
              </w:rPr>
              <w:t xml:space="preserve">Brugerne </w:t>
            </w:r>
            <w:r w:rsidR="7D90429B" w:rsidRPr="00383D70">
              <w:rPr>
                <w:lang w:val="da-DK"/>
              </w:rPr>
              <w:t>skal</w:t>
            </w:r>
            <w:r w:rsidR="7D90429B" w:rsidRPr="00383D70">
              <w:rPr>
                <w:spacing w:val="-9"/>
                <w:lang w:val="da-DK"/>
              </w:rPr>
              <w:t xml:space="preserve"> </w:t>
            </w:r>
            <w:r w:rsidR="7D90429B" w:rsidRPr="00383D70">
              <w:rPr>
                <w:lang w:val="da-DK"/>
              </w:rPr>
              <w:t>kun</w:t>
            </w:r>
            <w:r w:rsidR="7D90429B" w:rsidRPr="00383D70">
              <w:rPr>
                <w:spacing w:val="-7"/>
                <w:lang w:val="da-DK"/>
              </w:rPr>
              <w:t xml:space="preserve"> </w:t>
            </w:r>
            <w:r w:rsidR="7D90429B" w:rsidRPr="00383D70">
              <w:rPr>
                <w:lang w:val="da-DK"/>
              </w:rPr>
              <w:t>forholde</w:t>
            </w:r>
            <w:r w:rsidR="7D90429B" w:rsidRPr="00383D70">
              <w:rPr>
                <w:spacing w:val="-8"/>
                <w:lang w:val="da-DK"/>
              </w:rPr>
              <w:t xml:space="preserve"> </w:t>
            </w:r>
            <w:r w:rsidR="7D90429B" w:rsidRPr="00383D70">
              <w:rPr>
                <w:lang w:val="da-DK"/>
              </w:rPr>
              <w:t>sig</w:t>
            </w:r>
            <w:r w:rsidR="7D90429B" w:rsidRPr="00383D70">
              <w:rPr>
                <w:spacing w:val="-7"/>
                <w:lang w:val="da-DK"/>
              </w:rPr>
              <w:t xml:space="preserve"> </w:t>
            </w:r>
            <w:r w:rsidR="7D90429B" w:rsidRPr="00383D70">
              <w:rPr>
                <w:lang w:val="da-DK"/>
              </w:rPr>
              <w:t>til én signeringsløsning.</w:t>
            </w:r>
          </w:p>
          <w:p w14:paraId="6A08A9C2" w14:textId="77777777" w:rsidR="00320057" w:rsidRPr="00383D70" w:rsidRDefault="00320057">
            <w:pPr>
              <w:pStyle w:val="TableParagraph"/>
              <w:spacing w:before="24"/>
              <w:ind w:left="0"/>
              <w:rPr>
                <w:b/>
                <w:lang w:val="da-DK"/>
              </w:rPr>
            </w:pPr>
          </w:p>
          <w:p w14:paraId="47D16109" w14:textId="77777777" w:rsidR="00FD2212" w:rsidRDefault="00FD2212" w:rsidP="00FD2212">
            <w:pPr>
              <w:pStyle w:val="TableParagraph"/>
              <w:ind w:right="24"/>
              <w:rPr>
                <w:lang w:val="da-DK"/>
              </w:rPr>
            </w:pPr>
            <w:r w:rsidRPr="00383D70">
              <w:rPr>
                <w:lang w:val="da-DK"/>
              </w:rPr>
              <w:t>Kravet har ophæng</w:t>
            </w:r>
            <w:r>
              <w:rPr>
                <w:lang w:val="da-DK"/>
              </w:rPr>
              <w:t xml:space="preserve"> i </w:t>
            </w:r>
            <w:hyperlink r:id="rId15" w:history="1">
              <w:r>
                <w:rPr>
                  <w:rStyle w:val="Hyperlink"/>
                  <w:lang w:val="da-DK"/>
                </w:rPr>
                <w:t>principperne for fællesoffentlig digital arkitektur</w:t>
              </w:r>
            </w:hyperlink>
          </w:p>
          <w:p w14:paraId="69656CF6" w14:textId="2F8621F4" w:rsidR="00320057" w:rsidRPr="00383D70" w:rsidRDefault="00320057" w:rsidP="0035580F">
            <w:pPr>
              <w:pStyle w:val="TableParagraph"/>
              <w:spacing w:line="244" w:lineRule="auto"/>
              <w:ind w:right="269"/>
              <w:rPr>
                <w:lang w:val="da-DK"/>
              </w:rPr>
            </w:pPr>
          </w:p>
        </w:tc>
        <w:tc>
          <w:tcPr>
            <w:tcW w:w="3970" w:type="dxa"/>
          </w:tcPr>
          <w:p w14:paraId="73121260" w14:textId="77777777" w:rsidR="00320057" w:rsidRPr="00383D70" w:rsidRDefault="0005059D">
            <w:pPr>
              <w:pStyle w:val="TableParagraph"/>
              <w:spacing w:before="97"/>
              <w:ind w:left="115"/>
              <w:rPr>
                <w:lang w:val="da-DK"/>
              </w:rPr>
            </w:pPr>
            <w:r w:rsidRPr="00383D70">
              <w:rPr>
                <w:lang w:val="da-DK"/>
              </w:rPr>
              <w:t>Anvendes</w:t>
            </w:r>
            <w:r w:rsidRPr="00383D70">
              <w:rPr>
                <w:spacing w:val="-9"/>
                <w:lang w:val="da-DK"/>
              </w:rPr>
              <w:t xml:space="preserve"> </w:t>
            </w:r>
            <w:r w:rsidRPr="00383D70">
              <w:rPr>
                <w:lang w:val="da-DK"/>
              </w:rPr>
              <w:t>der</w:t>
            </w:r>
            <w:r w:rsidRPr="00383D70">
              <w:rPr>
                <w:spacing w:val="-10"/>
                <w:lang w:val="da-DK"/>
              </w:rPr>
              <w:t xml:space="preserve"> </w:t>
            </w:r>
            <w:r w:rsidRPr="00383D70">
              <w:rPr>
                <w:lang w:val="da-DK"/>
              </w:rPr>
              <w:t>kun</w:t>
            </w:r>
            <w:r w:rsidRPr="00383D70">
              <w:rPr>
                <w:spacing w:val="-11"/>
                <w:lang w:val="da-DK"/>
              </w:rPr>
              <w:t xml:space="preserve"> </w:t>
            </w:r>
            <w:r w:rsidRPr="00383D70">
              <w:rPr>
                <w:lang w:val="da-DK"/>
              </w:rPr>
              <w:t>én</w:t>
            </w:r>
            <w:r w:rsidRPr="00383D70">
              <w:rPr>
                <w:spacing w:val="-13"/>
                <w:lang w:val="da-DK"/>
              </w:rPr>
              <w:t xml:space="preserve"> </w:t>
            </w:r>
            <w:r w:rsidRPr="00383D70">
              <w:rPr>
                <w:lang w:val="da-DK"/>
              </w:rPr>
              <w:t>signeringsløsning, minimeres tidsforbruget til løsning af digitale opgaver.</w:t>
            </w:r>
          </w:p>
          <w:p w14:paraId="1757D421" w14:textId="77777777" w:rsidR="00320057" w:rsidRPr="00383D70" w:rsidRDefault="00320057">
            <w:pPr>
              <w:pStyle w:val="TableParagraph"/>
              <w:spacing w:before="18"/>
              <w:ind w:left="0"/>
              <w:rPr>
                <w:b/>
                <w:lang w:val="da-DK"/>
              </w:rPr>
            </w:pPr>
          </w:p>
          <w:p w14:paraId="1F71B528" w14:textId="77777777" w:rsidR="00320057" w:rsidRPr="00383D70" w:rsidRDefault="0005059D">
            <w:pPr>
              <w:pStyle w:val="TableParagraph"/>
              <w:spacing w:before="1" w:line="259" w:lineRule="auto"/>
              <w:ind w:left="115"/>
              <w:rPr>
                <w:lang w:val="da-DK"/>
              </w:rPr>
            </w:pPr>
            <w:r w:rsidRPr="00383D70">
              <w:rPr>
                <w:lang w:val="da-DK"/>
              </w:rPr>
              <w:t>Dette sikrer også ensartethed på tværs af jeres</w:t>
            </w:r>
            <w:r w:rsidRPr="00383D70">
              <w:rPr>
                <w:spacing w:val="-13"/>
                <w:lang w:val="da-DK"/>
              </w:rPr>
              <w:t xml:space="preserve"> </w:t>
            </w:r>
            <w:r w:rsidRPr="00383D70">
              <w:rPr>
                <w:lang w:val="da-DK"/>
              </w:rPr>
              <w:t>myndigheds</w:t>
            </w:r>
            <w:r w:rsidRPr="00383D70">
              <w:rPr>
                <w:spacing w:val="-12"/>
                <w:lang w:val="da-DK"/>
              </w:rPr>
              <w:t xml:space="preserve"> </w:t>
            </w:r>
            <w:r w:rsidRPr="00383D70">
              <w:rPr>
                <w:lang w:val="da-DK"/>
              </w:rPr>
              <w:t>selvbetjeningsløsninger.</w:t>
            </w:r>
          </w:p>
        </w:tc>
      </w:tr>
    </w:tbl>
    <w:p w14:paraId="65E0FD40" w14:textId="77777777" w:rsidR="00320057" w:rsidRPr="00383D70" w:rsidRDefault="00320057">
      <w:pPr>
        <w:spacing w:line="259" w:lineRule="auto"/>
        <w:rPr>
          <w:lang w:val="da-DK"/>
        </w:rPr>
        <w:sectPr w:rsidR="00320057" w:rsidRPr="00383D70">
          <w:pgSz w:w="16840" w:h="11910" w:orient="landscape"/>
          <w:pgMar w:top="1440" w:right="360" w:bottom="920" w:left="360" w:header="425" w:footer="727" w:gutter="0"/>
          <w:cols w:space="708"/>
        </w:sectPr>
      </w:pPr>
    </w:p>
    <w:p w14:paraId="0360628F" w14:textId="77777777" w:rsidR="00320057" w:rsidRPr="00383D70" w:rsidRDefault="00320057">
      <w:pPr>
        <w:pStyle w:val="Brdtekst"/>
        <w:rPr>
          <w:b/>
          <w:sz w:val="20"/>
          <w:lang w:val="da-DK"/>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70"/>
        <w:gridCol w:w="3967"/>
        <w:gridCol w:w="3970"/>
      </w:tblGrid>
      <w:tr w:rsidR="00320057" w:rsidRPr="00E215CF" w14:paraId="3F946B9E" w14:textId="77777777" w:rsidTr="0EF66921">
        <w:trPr>
          <w:trHeight w:val="757"/>
        </w:trPr>
        <w:tc>
          <w:tcPr>
            <w:tcW w:w="3970" w:type="dxa"/>
            <w:shd w:val="clear" w:color="auto" w:fill="F79546"/>
          </w:tcPr>
          <w:p w14:paraId="23B1C76A" w14:textId="77777777" w:rsidR="00320057" w:rsidRDefault="0005059D">
            <w:pPr>
              <w:pStyle w:val="TableParagraph"/>
              <w:spacing w:before="100"/>
              <w:rPr>
                <w:b/>
              </w:rPr>
            </w:pPr>
            <w:r>
              <w:rPr>
                <w:b/>
                <w:spacing w:val="-4"/>
              </w:rPr>
              <w:t>Krav</w:t>
            </w:r>
          </w:p>
          <w:p w14:paraId="763C0193" w14:textId="77777777" w:rsidR="00320057" w:rsidRDefault="0005059D">
            <w:pPr>
              <w:pStyle w:val="TableParagraph"/>
              <w:spacing w:before="21"/>
              <w:rPr>
                <w:i/>
                <w:sz w:val="20"/>
              </w:rPr>
            </w:pPr>
            <w:r>
              <w:rPr>
                <w:i/>
                <w:spacing w:val="-2"/>
                <w:sz w:val="20"/>
              </w:rPr>
              <w:t>(Hvad)</w:t>
            </w:r>
          </w:p>
        </w:tc>
        <w:tc>
          <w:tcPr>
            <w:tcW w:w="3970" w:type="dxa"/>
            <w:shd w:val="clear" w:color="auto" w:fill="F79546"/>
          </w:tcPr>
          <w:p w14:paraId="77155CF5" w14:textId="77777777" w:rsidR="00320057" w:rsidRDefault="0005059D">
            <w:pPr>
              <w:pStyle w:val="TableParagraph"/>
              <w:spacing w:before="100"/>
              <w:rPr>
                <w:b/>
              </w:rPr>
            </w:pPr>
            <w:r>
              <w:rPr>
                <w:b/>
              </w:rPr>
              <w:t>Kriterier</w:t>
            </w:r>
            <w:r>
              <w:rPr>
                <w:b/>
                <w:spacing w:val="-5"/>
              </w:rPr>
              <w:t xml:space="preserve"> </w:t>
            </w:r>
            <w:r>
              <w:rPr>
                <w:b/>
              </w:rPr>
              <w:t>for</w:t>
            </w:r>
            <w:r>
              <w:rPr>
                <w:b/>
                <w:spacing w:val="-5"/>
              </w:rPr>
              <w:t xml:space="preserve"> </w:t>
            </w:r>
            <w:r>
              <w:rPr>
                <w:b/>
                <w:spacing w:val="-2"/>
              </w:rPr>
              <w:t>godkendelse</w:t>
            </w:r>
          </w:p>
          <w:p w14:paraId="099C2D40" w14:textId="77777777" w:rsidR="00320057" w:rsidRDefault="0005059D">
            <w:pPr>
              <w:pStyle w:val="TableParagraph"/>
              <w:spacing w:before="21"/>
              <w:rPr>
                <w:i/>
                <w:sz w:val="20"/>
              </w:rPr>
            </w:pPr>
            <w:r>
              <w:rPr>
                <w:i/>
                <w:spacing w:val="-2"/>
                <w:sz w:val="20"/>
              </w:rPr>
              <w:t>(Hvordan)</w:t>
            </w:r>
          </w:p>
        </w:tc>
        <w:tc>
          <w:tcPr>
            <w:tcW w:w="3967" w:type="dxa"/>
            <w:shd w:val="clear" w:color="auto" w:fill="F79546"/>
          </w:tcPr>
          <w:p w14:paraId="4780A8AC" w14:textId="77777777" w:rsidR="00320057" w:rsidRDefault="0005059D">
            <w:pPr>
              <w:pStyle w:val="TableParagraph"/>
              <w:spacing w:before="100"/>
              <w:rPr>
                <w:b/>
              </w:rPr>
            </w:pPr>
            <w:r>
              <w:rPr>
                <w:b/>
              </w:rPr>
              <w:t>Baggrunden</w:t>
            </w:r>
            <w:r>
              <w:rPr>
                <w:b/>
                <w:spacing w:val="-6"/>
              </w:rPr>
              <w:t xml:space="preserve"> </w:t>
            </w:r>
            <w:r>
              <w:rPr>
                <w:b/>
              </w:rPr>
              <w:t>for</w:t>
            </w:r>
            <w:r>
              <w:rPr>
                <w:b/>
                <w:spacing w:val="-4"/>
              </w:rPr>
              <w:t xml:space="preserve"> </w:t>
            </w:r>
            <w:r>
              <w:rPr>
                <w:b/>
                <w:spacing w:val="-2"/>
              </w:rPr>
              <w:t>kravet</w:t>
            </w:r>
          </w:p>
          <w:p w14:paraId="2DD39FB5" w14:textId="77777777" w:rsidR="00320057" w:rsidRDefault="0005059D">
            <w:pPr>
              <w:pStyle w:val="TableParagraph"/>
              <w:spacing w:before="21"/>
              <w:rPr>
                <w:i/>
                <w:sz w:val="20"/>
              </w:rPr>
            </w:pPr>
            <w:r>
              <w:rPr>
                <w:i/>
                <w:spacing w:val="-2"/>
                <w:sz w:val="20"/>
              </w:rPr>
              <w:t>(Hvorfor)</w:t>
            </w:r>
          </w:p>
        </w:tc>
        <w:tc>
          <w:tcPr>
            <w:tcW w:w="3970" w:type="dxa"/>
            <w:shd w:val="clear" w:color="auto" w:fill="6FAC46"/>
          </w:tcPr>
          <w:p w14:paraId="2AA2B8B3" w14:textId="77777777" w:rsidR="00320057" w:rsidRPr="00383D70" w:rsidRDefault="7D90429B" w:rsidP="0EF66921">
            <w:pPr>
              <w:pStyle w:val="TableParagraph"/>
              <w:spacing w:before="100"/>
              <w:ind w:left="115"/>
              <w:rPr>
                <w:b/>
                <w:bCs/>
                <w:lang w:val="da-DK"/>
              </w:rPr>
            </w:pPr>
            <w:r w:rsidRPr="0EF66921">
              <w:rPr>
                <w:b/>
                <w:bCs/>
                <w:lang w:val="da-DK"/>
              </w:rPr>
              <w:t>Fordele</w:t>
            </w:r>
            <w:r w:rsidRPr="0EF66921">
              <w:rPr>
                <w:b/>
                <w:bCs/>
                <w:spacing w:val="-5"/>
                <w:lang w:val="da-DK"/>
              </w:rPr>
              <w:t xml:space="preserve"> </w:t>
            </w:r>
            <w:r w:rsidRPr="0EF66921">
              <w:rPr>
                <w:b/>
                <w:bCs/>
                <w:lang w:val="da-DK"/>
              </w:rPr>
              <w:t>for</w:t>
            </w:r>
            <w:r w:rsidRPr="0EF66921">
              <w:rPr>
                <w:b/>
                <w:bCs/>
                <w:spacing w:val="-3"/>
                <w:lang w:val="da-DK"/>
              </w:rPr>
              <w:t xml:space="preserve"> </w:t>
            </w:r>
            <w:r w:rsidR="7ED5867A" w:rsidRPr="0EF66921">
              <w:rPr>
                <w:b/>
                <w:bCs/>
                <w:lang w:val="da-DK"/>
              </w:rPr>
              <w:t>bruger</w:t>
            </w:r>
            <w:r w:rsidRPr="0EF66921">
              <w:rPr>
                <w:b/>
                <w:bCs/>
                <w:spacing w:val="-3"/>
                <w:lang w:val="da-DK"/>
              </w:rPr>
              <w:t xml:space="preserve"> </w:t>
            </w:r>
            <w:r w:rsidRPr="0EF66921">
              <w:rPr>
                <w:b/>
                <w:bCs/>
                <w:lang w:val="da-DK"/>
              </w:rPr>
              <w:t>og</w:t>
            </w:r>
            <w:r w:rsidRPr="0EF66921">
              <w:rPr>
                <w:b/>
                <w:bCs/>
                <w:spacing w:val="-3"/>
                <w:lang w:val="da-DK"/>
              </w:rPr>
              <w:t xml:space="preserve"> </w:t>
            </w:r>
            <w:r w:rsidRPr="0EF66921">
              <w:rPr>
                <w:b/>
                <w:bCs/>
                <w:lang w:val="da-DK"/>
              </w:rPr>
              <w:t>jeres</w:t>
            </w:r>
            <w:r w:rsidRPr="0EF66921">
              <w:rPr>
                <w:b/>
                <w:bCs/>
                <w:spacing w:val="-3"/>
                <w:lang w:val="da-DK"/>
              </w:rPr>
              <w:t xml:space="preserve"> </w:t>
            </w:r>
            <w:r w:rsidRPr="0EF66921">
              <w:rPr>
                <w:b/>
                <w:bCs/>
                <w:spacing w:val="-2"/>
                <w:lang w:val="da-DK"/>
              </w:rPr>
              <w:t>myndighed</w:t>
            </w:r>
          </w:p>
        </w:tc>
      </w:tr>
      <w:tr w:rsidR="00320057" w:rsidRPr="00E215CF" w14:paraId="7578066D" w14:textId="77777777" w:rsidTr="0EF66921">
        <w:trPr>
          <w:trHeight w:val="3802"/>
        </w:trPr>
        <w:tc>
          <w:tcPr>
            <w:tcW w:w="3970" w:type="dxa"/>
          </w:tcPr>
          <w:p w14:paraId="3BF155E7" w14:textId="77777777" w:rsidR="00320057" w:rsidRPr="00383D70" w:rsidRDefault="0005059D">
            <w:pPr>
              <w:pStyle w:val="TableParagraph"/>
              <w:spacing w:before="97"/>
              <w:rPr>
                <w:b/>
                <w:lang w:val="da-DK"/>
              </w:rPr>
            </w:pPr>
            <w:r w:rsidRPr="00383D70">
              <w:rPr>
                <w:b/>
                <w:lang w:val="da-DK"/>
              </w:rPr>
              <w:t>Tilgængelig</w:t>
            </w:r>
            <w:r w:rsidRPr="00383D70">
              <w:rPr>
                <w:b/>
                <w:spacing w:val="-8"/>
                <w:lang w:val="da-DK"/>
              </w:rPr>
              <w:t xml:space="preserve"> </w:t>
            </w:r>
            <w:r w:rsidRPr="00383D70">
              <w:rPr>
                <w:b/>
                <w:lang w:val="da-DK"/>
              </w:rPr>
              <w:t>for</w:t>
            </w:r>
            <w:r w:rsidRPr="00383D70">
              <w:rPr>
                <w:b/>
                <w:spacing w:val="-5"/>
                <w:lang w:val="da-DK"/>
              </w:rPr>
              <w:t xml:space="preserve"> </w:t>
            </w:r>
            <w:r w:rsidRPr="00383D70">
              <w:rPr>
                <w:b/>
                <w:spacing w:val="-4"/>
                <w:lang w:val="da-DK"/>
              </w:rPr>
              <w:t>alle</w:t>
            </w:r>
          </w:p>
          <w:p w14:paraId="34796007" w14:textId="77777777" w:rsidR="00320057" w:rsidRPr="00383D70" w:rsidRDefault="0005059D">
            <w:pPr>
              <w:pStyle w:val="TableParagraph"/>
              <w:spacing w:before="22"/>
              <w:rPr>
                <w:lang w:val="da-DK"/>
              </w:rPr>
            </w:pPr>
            <w:r w:rsidRPr="00383D70">
              <w:rPr>
                <w:lang w:val="da-DK"/>
              </w:rPr>
              <w:t>Det</w:t>
            </w:r>
            <w:r w:rsidRPr="00383D70">
              <w:rPr>
                <w:spacing w:val="-7"/>
                <w:lang w:val="da-DK"/>
              </w:rPr>
              <w:t xml:space="preserve"> </w:t>
            </w:r>
            <w:r w:rsidRPr="00383D70">
              <w:rPr>
                <w:lang w:val="da-DK"/>
              </w:rPr>
              <w:t>er</w:t>
            </w:r>
            <w:r w:rsidRPr="00383D70">
              <w:rPr>
                <w:spacing w:val="-7"/>
                <w:lang w:val="da-DK"/>
              </w:rPr>
              <w:t xml:space="preserve"> </w:t>
            </w:r>
            <w:r w:rsidRPr="00383D70">
              <w:rPr>
                <w:lang w:val="da-DK"/>
              </w:rPr>
              <w:t>et</w:t>
            </w:r>
            <w:r w:rsidRPr="00383D70">
              <w:rPr>
                <w:spacing w:val="-7"/>
                <w:lang w:val="da-DK"/>
              </w:rPr>
              <w:t xml:space="preserve"> </w:t>
            </w:r>
            <w:r w:rsidRPr="00383D70">
              <w:rPr>
                <w:lang w:val="da-DK"/>
              </w:rPr>
              <w:t>krav,</w:t>
            </w:r>
            <w:r w:rsidRPr="00383D70">
              <w:rPr>
                <w:spacing w:val="-7"/>
                <w:lang w:val="da-DK"/>
              </w:rPr>
              <w:t xml:space="preserve"> </w:t>
            </w:r>
            <w:r w:rsidRPr="00383D70">
              <w:rPr>
                <w:lang w:val="da-DK"/>
              </w:rPr>
              <w:t>at</w:t>
            </w:r>
            <w:r w:rsidRPr="00383D70">
              <w:rPr>
                <w:spacing w:val="-7"/>
                <w:lang w:val="da-DK"/>
              </w:rPr>
              <w:t xml:space="preserve"> </w:t>
            </w:r>
            <w:r w:rsidRPr="00383D70">
              <w:rPr>
                <w:lang w:val="da-DK"/>
              </w:rPr>
              <w:t>offentlige</w:t>
            </w:r>
            <w:r w:rsidRPr="00383D70">
              <w:rPr>
                <w:spacing w:val="-7"/>
                <w:lang w:val="da-DK"/>
              </w:rPr>
              <w:t xml:space="preserve"> </w:t>
            </w:r>
            <w:r w:rsidRPr="00383D70">
              <w:rPr>
                <w:lang w:val="da-DK"/>
              </w:rPr>
              <w:t xml:space="preserve">myndigheders hjemmesider og selvbetjeningsløsninger skal overholde bestemte standarder for </w:t>
            </w:r>
            <w:r w:rsidRPr="00383D70">
              <w:rPr>
                <w:spacing w:val="-2"/>
                <w:lang w:val="da-DK"/>
              </w:rPr>
              <w:t>tilgængelighed.</w:t>
            </w:r>
          </w:p>
        </w:tc>
        <w:tc>
          <w:tcPr>
            <w:tcW w:w="3970" w:type="dxa"/>
          </w:tcPr>
          <w:p w14:paraId="08209212" w14:textId="0CE17871" w:rsidR="00320057" w:rsidRPr="00383D70" w:rsidRDefault="7D90429B">
            <w:pPr>
              <w:pStyle w:val="TableParagraph"/>
              <w:numPr>
                <w:ilvl w:val="0"/>
                <w:numId w:val="23"/>
              </w:numPr>
              <w:tabs>
                <w:tab w:val="left" w:pos="472"/>
              </w:tabs>
              <w:spacing w:before="98"/>
              <w:ind w:right="104"/>
              <w:rPr>
                <w:lang w:val="da-DK"/>
              </w:rPr>
            </w:pPr>
            <w:r w:rsidRPr="00383D70">
              <w:rPr>
                <w:lang w:val="da-DK"/>
              </w:rPr>
              <w:t>Som myndighed er det dit ansvar, at din selvbetjeningsløsning bliver udviklet</w:t>
            </w:r>
            <w:r w:rsidRPr="00383D70">
              <w:rPr>
                <w:spacing w:val="-7"/>
                <w:lang w:val="da-DK"/>
              </w:rPr>
              <w:t xml:space="preserve"> </w:t>
            </w:r>
            <w:r w:rsidRPr="00383D70">
              <w:rPr>
                <w:lang w:val="da-DK"/>
              </w:rPr>
              <w:t>efter</w:t>
            </w:r>
            <w:r w:rsidRPr="00383D70">
              <w:rPr>
                <w:spacing w:val="-5"/>
                <w:lang w:val="da-DK"/>
              </w:rPr>
              <w:t xml:space="preserve"> </w:t>
            </w:r>
            <w:r w:rsidR="70785F59" w:rsidRPr="0EF66921">
              <w:rPr>
                <w:lang w:val="da-DK"/>
              </w:rPr>
              <w:t>gældende tilgængelighedsstandard (WCAG)</w:t>
            </w:r>
          </w:p>
          <w:p w14:paraId="6B0E9696" w14:textId="084670AD" w:rsidR="00320057" w:rsidRPr="00383D70" w:rsidRDefault="7D90429B">
            <w:pPr>
              <w:pStyle w:val="TableParagraph"/>
              <w:numPr>
                <w:ilvl w:val="0"/>
                <w:numId w:val="23"/>
              </w:numPr>
              <w:tabs>
                <w:tab w:val="left" w:pos="472"/>
              </w:tabs>
              <w:spacing w:before="265" w:line="259" w:lineRule="auto"/>
              <w:ind w:right="183"/>
              <w:rPr>
                <w:lang w:val="da-DK"/>
              </w:rPr>
            </w:pPr>
            <w:r w:rsidRPr="00383D70">
              <w:rPr>
                <w:lang w:val="da-DK"/>
              </w:rPr>
              <w:t>Herudover skal dokumentation, der linkes</w:t>
            </w:r>
            <w:r w:rsidRPr="00383D70">
              <w:rPr>
                <w:spacing w:val="-7"/>
                <w:lang w:val="da-DK"/>
              </w:rPr>
              <w:t xml:space="preserve"> </w:t>
            </w:r>
            <w:r w:rsidRPr="00383D70">
              <w:rPr>
                <w:lang w:val="da-DK"/>
              </w:rPr>
              <w:t>til</w:t>
            </w:r>
            <w:r w:rsidRPr="00383D70">
              <w:rPr>
                <w:spacing w:val="-8"/>
                <w:lang w:val="da-DK"/>
              </w:rPr>
              <w:t xml:space="preserve"> </w:t>
            </w:r>
            <w:r w:rsidRPr="00383D70">
              <w:rPr>
                <w:lang w:val="da-DK"/>
              </w:rPr>
              <w:t>i</w:t>
            </w:r>
            <w:r w:rsidRPr="00383D70">
              <w:rPr>
                <w:spacing w:val="-9"/>
                <w:lang w:val="da-DK"/>
              </w:rPr>
              <w:t xml:space="preserve"> </w:t>
            </w:r>
            <w:r w:rsidRPr="00383D70">
              <w:rPr>
                <w:lang w:val="da-DK"/>
              </w:rPr>
              <w:t>introsiden,</w:t>
            </w:r>
            <w:r w:rsidRPr="00383D70">
              <w:rPr>
                <w:spacing w:val="-7"/>
                <w:lang w:val="da-DK"/>
              </w:rPr>
              <w:t xml:space="preserve"> </w:t>
            </w:r>
            <w:r w:rsidRPr="00383D70">
              <w:rPr>
                <w:lang w:val="da-DK"/>
              </w:rPr>
              <w:t>såsom</w:t>
            </w:r>
            <w:r w:rsidRPr="00383D70">
              <w:rPr>
                <w:spacing w:val="-6"/>
                <w:lang w:val="da-DK"/>
              </w:rPr>
              <w:t xml:space="preserve"> </w:t>
            </w:r>
            <w:r w:rsidRPr="00383D70">
              <w:rPr>
                <w:lang w:val="da-DK"/>
              </w:rPr>
              <w:t xml:space="preserve">eksterne pdf'er, opfylde </w:t>
            </w:r>
            <w:r w:rsidR="7C79D72A" w:rsidRPr="0EF66921">
              <w:rPr>
                <w:lang w:val="da-DK"/>
              </w:rPr>
              <w:t>gældende tilgængelighedsstandard (WCAG)</w:t>
            </w:r>
          </w:p>
          <w:p w14:paraId="29B3EB0F" w14:textId="77777777" w:rsidR="00320057" w:rsidRPr="00383D70" w:rsidRDefault="00320057">
            <w:pPr>
              <w:pStyle w:val="TableParagraph"/>
              <w:spacing w:before="20"/>
              <w:ind w:left="0"/>
              <w:rPr>
                <w:b/>
                <w:lang w:val="da-DK"/>
              </w:rPr>
            </w:pPr>
          </w:p>
          <w:p w14:paraId="764D6DF2" w14:textId="77777777" w:rsidR="00320057" w:rsidRPr="00383D70" w:rsidRDefault="0005059D">
            <w:pPr>
              <w:pStyle w:val="TableParagraph"/>
              <w:spacing w:before="1" w:line="259" w:lineRule="auto"/>
              <w:ind w:right="70"/>
              <w:rPr>
                <w:lang w:val="da-DK"/>
              </w:rPr>
            </w:pPr>
            <w:r w:rsidRPr="00383D70">
              <w:rPr>
                <w:lang w:val="da-DK"/>
              </w:rPr>
              <w:t>Virk tilgængelighedstester ikke systematisk,</w:t>
            </w:r>
            <w:r w:rsidRPr="00383D70">
              <w:rPr>
                <w:spacing w:val="-8"/>
                <w:lang w:val="da-DK"/>
              </w:rPr>
              <w:t xml:space="preserve"> </w:t>
            </w:r>
            <w:r w:rsidRPr="00383D70">
              <w:rPr>
                <w:lang w:val="da-DK"/>
              </w:rPr>
              <w:t>men</w:t>
            </w:r>
            <w:r w:rsidRPr="00383D70">
              <w:rPr>
                <w:spacing w:val="-6"/>
                <w:lang w:val="da-DK"/>
              </w:rPr>
              <w:t xml:space="preserve"> </w:t>
            </w:r>
            <w:r w:rsidRPr="00383D70">
              <w:rPr>
                <w:lang w:val="da-DK"/>
              </w:rPr>
              <w:t>kan</w:t>
            </w:r>
            <w:r w:rsidRPr="00383D70">
              <w:rPr>
                <w:spacing w:val="-6"/>
                <w:lang w:val="da-DK"/>
              </w:rPr>
              <w:t xml:space="preserve"> </w:t>
            </w:r>
            <w:r w:rsidRPr="00383D70">
              <w:rPr>
                <w:lang w:val="da-DK"/>
              </w:rPr>
              <w:t>påpege</w:t>
            </w:r>
            <w:r w:rsidRPr="00383D70">
              <w:rPr>
                <w:spacing w:val="-6"/>
                <w:lang w:val="da-DK"/>
              </w:rPr>
              <w:t xml:space="preserve"> </w:t>
            </w:r>
            <w:r w:rsidRPr="00383D70">
              <w:rPr>
                <w:lang w:val="da-DK"/>
              </w:rPr>
              <w:t>mulige tilgængelighedsudfordringer. Det forudsættes</w:t>
            </w:r>
            <w:r w:rsidRPr="00383D70">
              <w:rPr>
                <w:spacing w:val="-8"/>
                <w:lang w:val="da-DK"/>
              </w:rPr>
              <w:t xml:space="preserve"> </w:t>
            </w:r>
            <w:r w:rsidRPr="00383D70">
              <w:rPr>
                <w:lang w:val="da-DK"/>
              </w:rPr>
              <w:t>at</w:t>
            </w:r>
            <w:r w:rsidRPr="00383D70">
              <w:rPr>
                <w:spacing w:val="-12"/>
                <w:lang w:val="da-DK"/>
              </w:rPr>
              <w:t xml:space="preserve"> </w:t>
            </w:r>
            <w:r w:rsidRPr="00383D70">
              <w:rPr>
                <w:lang w:val="da-DK"/>
              </w:rPr>
              <w:t>myndigheder</w:t>
            </w:r>
            <w:r w:rsidRPr="00383D70">
              <w:rPr>
                <w:spacing w:val="-9"/>
                <w:lang w:val="da-DK"/>
              </w:rPr>
              <w:t xml:space="preserve"> </w:t>
            </w:r>
            <w:r w:rsidRPr="00383D70">
              <w:rPr>
                <w:lang w:val="da-DK"/>
              </w:rPr>
              <w:t>selv</w:t>
            </w:r>
            <w:r w:rsidRPr="00383D70">
              <w:rPr>
                <w:spacing w:val="-8"/>
                <w:lang w:val="da-DK"/>
              </w:rPr>
              <w:t xml:space="preserve"> </w:t>
            </w:r>
            <w:r w:rsidRPr="00383D70">
              <w:rPr>
                <w:lang w:val="da-DK"/>
              </w:rPr>
              <w:t>har</w:t>
            </w:r>
          </w:p>
          <w:p w14:paraId="137FD268" w14:textId="77777777" w:rsidR="00320057" w:rsidRPr="00383D70" w:rsidRDefault="0005059D">
            <w:pPr>
              <w:pStyle w:val="TableParagraph"/>
              <w:spacing w:line="268" w:lineRule="exact"/>
              <w:rPr>
                <w:lang w:val="da-DK"/>
              </w:rPr>
            </w:pPr>
            <w:r w:rsidRPr="00383D70">
              <w:rPr>
                <w:lang w:val="da-DK"/>
              </w:rPr>
              <w:t>testet</w:t>
            </w:r>
            <w:r w:rsidRPr="00383D70">
              <w:rPr>
                <w:spacing w:val="-4"/>
                <w:lang w:val="da-DK"/>
              </w:rPr>
              <w:t xml:space="preserve"> </w:t>
            </w:r>
            <w:r w:rsidRPr="00383D70">
              <w:rPr>
                <w:lang w:val="da-DK"/>
              </w:rPr>
              <w:t>grundigt</w:t>
            </w:r>
            <w:r w:rsidRPr="00383D70">
              <w:rPr>
                <w:spacing w:val="-4"/>
                <w:lang w:val="da-DK"/>
              </w:rPr>
              <w:t xml:space="preserve"> </w:t>
            </w:r>
            <w:r w:rsidRPr="00383D70">
              <w:rPr>
                <w:lang w:val="da-DK"/>
              </w:rPr>
              <w:t>for</w:t>
            </w:r>
            <w:r w:rsidRPr="00383D70">
              <w:rPr>
                <w:spacing w:val="-4"/>
                <w:lang w:val="da-DK"/>
              </w:rPr>
              <w:t xml:space="preserve"> </w:t>
            </w:r>
            <w:r w:rsidRPr="00383D70">
              <w:rPr>
                <w:spacing w:val="-2"/>
                <w:lang w:val="da-DK"/>
              </w:rPr>
              <w:t>tilgængelighed.</w:t>
            </w:r>
          </w:p>
        </w:tc>
        <w:tc>
          <w:tcPr>
            <w:tcW w:w="3967" w:type="dxa"/>
          </w:tcPr>
          <w:p w14:paraId="29B78C11" w14:textId="77777777" w:rsidR="00320057" w:rsidRPr="00383D70" w:rsidRDefault="0005059D">
            <w:pPr>
              <w:pStyle w:val="TableParagraph"/>
              <w:spacing w:before="97"/>
              <w:rPr>
                <w:lang w:val="da-DK"/>
              </w:rPr>
            </w:pPr>
            <w:r w:rsidRPr="00383D70">
              <w:rPr>
                <w:lang w:val="da-DK"/>
              </w:rPr>
              <w:t>Alt</w:t>
            </w:r>
            <w:r w:rsidRPr="00383D70">
              <w:rPr>
                <w:spacing w:val="-6"/>
                <w:lang w:val="da-DK"/>
              </w:rPr>
              <w:t xml:space="preserve"> </w:t>
            </w:r>
            <w:r w:rsidRPr="00383D70">
              <w:rPr>
                <w:lang w:val="da-DK"/>
              </w:rPr>
              <w:t>indhold</w:t>
            </w:r>
            <w:r w:rsidRPr="00383D70">
              <w:rPr>
                <w:spacing w:val="-8"/>
                <w:lang w:val="da-DK"/>
              </w:rPr>
              <w:t xml:space="preserve"> </w:t>
            </w:r>
            <w:r w:rsidRPr="00383D70">
              <w:rPr>
                <w:lang w:val="da-DK"/>
              </w:rPr>
              <w:t>skal</w:t>
            </w:r>
            <w:r w:rsidRPr="00383D70">
              <w:rPr>
                <w:spacing w:val="-8"/>
                <w:lang w:val="da-DK"/>
              </w:rPr>
              <w:t xml:space="preserve"> </w:t>
            </w:r>
            <w:r w:rsidRPr="00383D70">
              <w:rPr>
                <w:lang w:val="da-DK"/>
              </w:rPr>
              <w:t>være</w:t>
            </w:r>
            <w:r w:rsidRPr="00383D70">
              <w:rPr>
                <w:spacing w:val="-6"/>
                <w:lang w:val="da-DK"/>
              </w:rPr>
              <w:t xml:space="preserve"> </w:t>
            </w:r>
            <w:r w:rsidRPr="00383D70">
              <w:rPr>
                <w:lang w:val="da-DK"/>
              </w:rPr>
              <w:t>tilgængelig</w:t>
            </w:r>
            <w:r w:rsidRPr="00383D70">
              <w:rPr>
                <w:spacing w:val="-7"/>
                <w:lang w:val="da-DK"/>
              </w:rPr>
              <w:t xml:space="preserve"> </w:t>
            </w:r>
            <w:r w:rsidRPr="00383D70">
              <w:rPr>
                <w:lang w:val="da-DK"/>
              </w:rPr>
              <w:t>for</w:t>
            </w:r>
            <w:r w:rsidRPr="00383D70">
              <w:rPr>
                <w:spacing w:val="-6"/>
                <w:lang w:val="da-DK"/>
              </w:rPr>
              <w:t xml:space="preserve"> </w:t>
            </w:r>
            <w:r w:rsidRPr="00383D70">
              <w:rPr>
                <w:lang w:val="da-DK"/>
              </w:rPr>
              <w:t>alle befolkningsgrupper, hvilket indebærer hensyn til alle former for handicap.</w:t>
            </w:r>
          </w:p>
          <w:p w14:paraId="01852911" w14:textId="77777777" w:rsidR="00320057" w:rsidRPr="00383D70" w:rsidRDefault="00320057">
            <w:pPr>
              <w:pStyle w:val="TableParagraph"/>
              <w:spacing w:before="21"/>
              <w:ind w:left="0"/>
              <w:rPr>
                <w:b/>
                <w:lang w:val="da-DK"/>
              </w:rPr>
            </w:pPr>
          </w:p>
          <w:p w14:paraId="2116ECC8" w14:textId="7ADD1896" w:rsidR="00B304B3" w:rsidRDefault="0005059D">
            <w:pPr>
              <w:pStyle w:val="TableParagraph"/>
              <w:spacing w:line="256" w:lineRule="auto"/>
              <w:rPr>
                <w:lang w:val="da-DK"/>
              </w:rPr>
            </w:pPr>
            <w:r w:rsidRPr="00383D70">
              <w:rPr>
                <w:lang w:val="da-DK"/>
              </w:rPr>
              <w:t>Kravet</w:t>
            </w:r>
            <w:r w:rsidRPr="00383D70">
              <w:rPr>
                <w:spacing w:val="40"/>
                <w:lang w:val="da-DK"/>
              </w:rPr>
              <w:t xml:space="preserve"> </w:t>
            </w:r>
            <w:r w:rsidRPr="00383D70">
              <w:rPr>
                <w:lang w:val="da-DK"/>
              </w:rPr>
              <w:t>har</w:t>
            </w:r>
            <w:r w:rsidRPr="00383D70">
              <w:rPr>
                <w:spacing w:val="40"/>
                <w:lang w:val="da-DK"/>
              </w:rPr>
              <w:t xml:space="preserve"> </w:t>
            </w:r>
            <w:r w:rsidRPr="00383D70">
              <w:rPr>
                <w:lang w:val="da-DK"/>
              </w:rPr>
              <w:t>ophæng</w:t>
            </w:r>
            <w:r w:rsidRPr="00383D70">
              <w:rPr>
                <w:spacing w:val="40"/>
                <w:lang w:val="da-DK"/>
              </w:rPr>
              <w:t xml:space="preserve"> </w:t>
            </w:r>
            <w:r w:rsidRPr="00383D70">
              <w:rPr>
                <w:lang w:val="da-DK"/>
              </w:rPr>
              <w:t>i</w:t>
            </w:r>
            <w:r w:rsidR="40F9A9D5">
              <w:rPr>
                <w:lang w:val="da-DK"/>
              </w:rPr>
              <w:t xml:space="preserve"> </w:t>
            </w:r>
            <w:hyperlink r:id="rId16" w:history="1">
              <w:r w:rsidR="3E6B8CFB">
                <w:rPr>
                  <w:rStyle w:val="Hyperlink"/>
                  <w:lang w:val="da-DK"/>
                </w:rPr>
                <w:t>W</w:t>
              </w:r>
              <w:r w:rsidR="40F9A9D5" w:rsidRPr="00B304B3">
                <w:rPr>
                  <w:rStyle w:val="Hyperlink"/>
                  <w:lang w:val="da-DK"/>
                </w:rPr>
                <w:t>ebtilgængelighedsloven</w:t>
              </w:r>
            </w:hyperlink>
          </w:p>
          <w:p w14:paraId="4D9FEC21" w14:textId="77777777" w:rsidR="00B304B3" w:rsidRDefault="00B304B3">
            <w:pPr>
              <w:pStyle w:val="TableParagraph"/>
              <w:spacing w:line="256" w:lineRule="auto"/>
              <w:rPr>
                <w:lang w:val="da-DK"/>
              </w:rPr>
            </w:pPr>
          </w:p>
          <w:p w14:paraId="48625DB2" w14:textId="2397E1A8" w:rsidR="00320057" w:rsidRPr="00383D70" w:rsidRDefault="00320057" w:rsidP="32203D05">
            <w:pPr>
              <w:pStyle w:val="TableParagraph"/>
              <w:spacing w:before="1" w:line="259" w:lineRule="auto"/>
              <w:ind w:right="97"/>
              <w:rPr>
                <w:color w:val="0000FF"/>
                <w:u w:val="single"/>
                <w:lang w:val="da-DK"/>
              </w:rPr>
            </w:pPr>
          </w:p>
        </w:tc>
        <w:tc>
          <w:tcPr>
            <w:tcW w:w="3970" w:type="dxa"/>
          </w:tcPr>
          <w:p w14:paraId="00B1562D" w14:textId="77777777" w:rsidR="00320057" w:rsidRPr="00383D70" w:rsidRDefault="0005059D">
            <w:pPr>
              <w:pStyle w:val="TableParagraph"/>
              <w:spacing w:before="97"/>
              <w:ind w:left="115"/>
              <w:rPr>
                <w:lang w:val="da-DK"/>
              </w:rPr>
            </w:pPr>
            <w:r w:rsidRPr="00383D70">
              <w:rPr>
                <w:lang w:val="da-DK"/>
              </w:rPr>
              <w:t>Alle</w:t>
            </w:r>
            <w:r w:rsidRPr="00383D70">
              <w:rPr>
                <w:spacing w:val="-9"/>
                <w:lang w:val="da-DK"/>
              </w:rPr>
              <w:t xml:space="preserve"> </w:t>
            </w:r>
            <w:r w:rsidRPr="00383D70">
              <w:rPr>
                <w:lang w:val="da-DK"/>
              </w:rPr>
              <w:t>befolkningsgrupper</w:t>
            </w:r>
            <w:r w:rsidRPr="00383D70">
              <w:rPr>
                <w:spacing w:val="-9"/>
                <w:lang w:val="da-DK"/>
              </w:rPr>
              <w:t xml:space="preserve"> </w:t>
            </w:r>
            <w:r w:rsidRPr="00383D70">
              <w:rPr>
                <w:lang w:val="da-DK"/>
              </w:rPr>
              <w:t>kan</w:t>
            </w:r>
            <w:r w:rsidRPr="00383D70">
              <w:rPr>
                <w:spacing w:val="-10"/>
                <w:lang w:val="da-DK"/>
              </w:rPr>
              <w:t xml:space="preserve"> </w:t>
            </w:r>
            <w:r w:rsidRPr="00383D70">
              <w:rPr>
                <w:lang w:val="da-DK"/>
              </w:rPr>
              <w:t>tilgå</w:t>
            </w:r>
            <w:r w:rsidRPr="00383D70">
              <w:rPr>
                <w:spacing w:val="-9"/>
                <w:lang w:val="da-DK"/>
              </w:rPr>
              <w:t xml:space="preserve"> </w:t>
            </w:r>
            <w:r w:rsidRPr="00383D70">
              <w:rPr>
                <w:lang w:val="da-DK"/>
              </w:rPr>
              <w:t>og gennemføre indberetningen.</w:t>
            </w:r>
          </w:p>
          <w:p w14:paraId="2E43AE07" w14:textId="756BF3A7" w:rsidR="00320057" w:rsidRPr="00383D70" w:rsidRDefault="7D90429B">
            <w:pPr>
              <w:pStyle w:val="TableParagraph"/>
              <w:spacing w:before="3" w:line="237" w:lineRule="auto"/>
              <w:ind w:left="115" w:right="70"/>
              <w:rPr>
                <w:lang w:val="da-DK"/>
              </w:rPr>
            </w:pPr>
            <w:r w:rsidRPr="00383D70">
              <w:rPr>
                <w:lang w:val="da-DK"/>
              </w:rPr>
              <w:t>Der vil være mindre behov for support</w:t>
            </w:r>
            <w:r w:rsidRPr="00383D70">
              <w:rPr>
                <w:spacing w:val="-10"/>
                <w:lang w:val="da-DK"/>
              </w:rPr>
              <w:t xml:space="preserve"> </w:t>
            </w:r>
            <w:r w:rsidRPr="00383D70">
              <w:rPr>
                <w:lang w:val="da-DK"/>
              </w:rPr>
              <w:t>af</w:t>
            </w:r>
            <w:r w:rsidRPr="00383D70">
              <w:rPr>
                <w:spacing w:val="-9"/>
                <w:lang w:val="da-DK"/>
              </w:rPr>
              <w:t xml:space="preserve"> </w:t>
            </w:r>
            <w:r w:rsidR="7ED5867A" w:rsidRPr="00383D70">
              <w:rPr>
                <w:lang w:val="da-DK"/>
              </w:rPr>
              <w:t>bruger</w:t>
            </w:r>
            <w:r w:rsidRPr="00383D70">
              <w:rPr>
                <w:lang w:val="da-DK"/>
              </w:rPr>
              <w:t>e</w:t>
            </w:r>
            <w:r w:rsidRPr="00383D70">
              <w:rPr>
                <w:spacing w:val="-11"/>
                <w:lang w:val="da-DK"/>
              </w:rPr>
              <w:t xml:space="preserve"> </w:t>
            </w:r>
            <w:r w:rsidRPr="00383D70">
              <w:rPr>
                <w:lang w:val="da-DK"/>
              </w:rPr>
              <w:t>med</w:t>
            </w:r>
            <w:r w:rsidRPr="00383D70">
              <w:rPr>
                <w:spacing w:val="-9"/>
                <w:lang w:val="da-DK"/>
              </w:rPr>
              <w:t xml:space="preserve"> </w:t>
            </w:r>
            <w:r w:rsidRPr="00383D70">
              <w:rPr>
                <w:lang w:val="da-DK"/>
              </w:rPr>
              <w:t>særlige behov til tilgængelighed.</w:t>
            </w:r>
          </w:p>
        </w:tc>
      </w:tr>
      <w:tr w:rsidR="00320057" w:rsidRPr="00E215CF" w14:paraId="311D9DFC" w14:textId="77777777" w:rsidTr="0EF66921">
        <w:trPr>
          <w:trHeight w:val="3444"/>
        </w:trPr>
        <w:tc>
          <w:tcPr>
            <w:tcW w:w="3970" w:type="dxa"/>
          </w:tcPr>
          <w:p w14:paraId="189B7EAC" w14:textId="77777777" w:rsidR="00320057" w:rsidRPr="00383D70" w:rsidRDefault="0005059D">
            <w:pPr>
              <w:pStyle w:val="TableParagraph"/>
              <w:spacing w:before="97" w:line="244" w:lineRule="auto"/>
              <w:rPr>
                <w:lang w:val="da-DK"/>
              </w:rPr>
            </w:pPr>
            <w:r w:rsidRPr="00383D70">
              <w:rPr>
                <w:b/>
                <w:lang w:val="da-DK"/>
              </w:rPr>
              <w:t xml:space="preserve">Tilgængelige browsere </w:t>
            </w:r>
            <w:r w:rsidRPr="00383D70">
              <w:rPr>
                <w:lang w:val="da-DK"/>
              </w:rPr>
              <w:t>Selvbetjeningsløsningen</w:t>
            </w:r>
            <w:r w:rsidRPr="00383D70">
              <w:rPr>
                <w:spacing w:val="-12"/>
                <w:lang w:val="da-DK"/>
              </w:rPr>
              <w:t xml:space="preserve"> </w:t>
            </w:r>
            <w:r w:rsidRPr="00383D70">
              <w:rPr>
                <w:lang w:val="da-DK"/>
              </w:rPr>
              <w:t>skal</w:t>
            </w:r>
            <w:r w:rsidRPr="00383D70">
              <w:rPr>
                <w:spacing w:val="-12"/>
                <w:lang w:val="da-DK"/>
              </w:rPr>
              <w:t xml:space="preserve"> </w:t>
            </w:r>
            <w:r w:rsidRPr="00383D70">
              <w:rPr>
                <w:lang w:val="da-DK"/>
              </w:rPr>
              <w:t>kunne</w:t>
            </w:r>
            <w:r w:rsidRPr="00383D70">
              <w:rPr>
                <w:spacing w:val="-12"/>
                <w:lang w:val="da-DK"/>
              </w:rPr>
              <w:t xml:space="preserve"> </w:t>
            </w:r>
            <w:r w:rsidRPr="00383D70">
              <w:rPr>
                <w:lang w:val="da-DK"/>
              </w:rPr>
              <w:t>vises korrekt i de mest anvendte browsere på Virk og i de relevante versioner.</w:t>
            </w:r>
          </w:p>
          <w:p w14:paraId="20573A1E" w14:textId="77777777" w:rsidR="00320057" w:rsidRPr="00383D70" w:rsidRDefault="00320057">
            <w:pPr>
              <w:pStyle w:val="TableParagraph"/>
              <w:spacing w:before="21"/>
              <w:ind w:left="0"/>
              <w:rPr>
                <w:b/>
                <w:lang w:val="da-DK"/>
              </w:rPr>
            </w:pPr>
          </w:p>
          <w:p w14:paraId="4D5D5C20" w14:textId="1413157F" w:rsidR="00320057" w:rsidRPr="00383D70" w:rsidRDefault="0005059D">
            <w:pPr>
              <w:pStyle w:val="TableParagraph"/>
              <w:spacing w:line="237" w:lineRule="auto"/>
              <w:ind w:right="113"/>
              <w:rPr>
                <w:lang w:val="da-DK"/>
              </w:rPr>
            </w:pPr>
            <w:r w:rsidRPr="00383D70">
              <w:rPr>
                <w:lang w:val="da-DK"/>
              </w:rPr>
              <w:t>Hvilke konkrete browsere og hvilke versioner</w:t>
            </w:r>
            <w:r w:rsidRPr="00383D70">
              <w:rPr>
                <w:spacing w:val="-9"/>
                <w:lang w:val="da-DK"/>
              </w:rPr>
              <w:t xml:space="preserve"> </w:t>
            </w:r>
            <w:r w:rsidRPr="00383D70">
              <w:rPr>
                <w:lang w:val="da-DK"/>
              </w:rPr>
              <w:t>der</w:t>
            </w:r>
            <w:r w:rsidRPr="00383D70">
              <w:rPr>
                <w:spacing w:val="-9"/>
                <w:lang w:val="da-DK"/>
              </w:rPr>
              <w:t xml:space="preserve"> </w:t>
            </w:r>
            <w:r w:rsidRPr="00383D70">
              <w:rPr>
                <w:lang w:val="da-DK"/>
              </w:rPr>
              <w:t>skal</w:t>
            </w:r>
            <w:r w:rsidRPr="00383D70">
              <w:rPr>
                <w:spacing w:val="-11"/>
                <w:lang w:val="da-DK"/>
              </w:rPr>
              <w:t xml:space="preserve"> </w:t>
            </w:r>
            <w:r w:rsidRPr="00383D70">
              <w:rPr>
                <w:lang w:val="da-DK"/>
              </w:rPr>
              <w:t>understøttes,</w:t>
            </w:r>
            <w:r w:rsidRPr="00383D70">
              <w:rPr>
                <w:spacing w:val="-10"/>
                <w:lang w:val="da-DK"/>
              </w:rPr>
              <w:t xml:space="preserve"> </w:t>
            </w:r>
            <w:r w:rsidR="26E4ADAB">
              <w:rPr>
                <w:lang w:val="da-DK"/>
              </w:rPr>
              <w:t xml:space="preserve">bliver opgjort </w:t>
            </w:r>
            <w:r w:rsidRPr="00383D70">
              <w:rPr>
                <w:lang w:val="da-DK"/>
              </w:rPr>
              <w:t>på baggrund af trafikken på</w:t>
            </w:r>
          </w:p>
          <w:p w14:paraId="11A41F8E" w14:textId="77777777" w:rsidR="00320057" w:rsidRPr="00383D70" w:rsidRDefault="0005059D">
            <w:pPr>
              <w:pStyle w:val="TableParagraph"/>
              <w:spacing w:line="268" w:lineRule="exact"/>
              <w:rPr>
                <w:lang w:val="da-DK"/>
              </w:rPr>
            </w:pPr>
            <w:r w:rsidRPr="00383D70">
              <w:rPr>
                <w:spacing w:val="-2"/>
                <w:lang w:val="da-DK"/>
              </w:rPr>
              <w:t>Virk.</w:t>
            </w:r>
          </w:p>
          <w:p w14:paraId="605B3B96" w14:textId="77777777" w:rsidR="00320057" w:rsidRPr="00383D70" w:rsidRDefault="00320057" w:rsidP="32203D05">
            <w:pPr>
              <w:pStyle w:val="TableParagraph"/>
              <w:spacing w:before="46"/>
              <w:ind w:left="0"/>
              <w:rPr>
                <w:b/>
                <w:bCs/>
                <w:lang w:val="da-DK"/>
              </w:rPr>
            </w:pPr>
          </w:p>
          <w:p w14:paraId="2709E1C1" w14:textId="53F20958" w:rsidR="00320057" w:rsidRPr="00383D70" w:rsidRDefault="0005059D">
            <w:pPr>
              <w:pStyle w:val="TableParagraph"/>
              <w:spacing w:line="237" w:lineRule="auto"/>
              <w:rPr>
                <w:lang w:val="da-DK"/>
              </w:rPr>
            </w:pPr>
            <w:r w:rsidRPr="00383D70">
              <w:rPr>
                <w:lang w:val="da-DK"/>
              </w:rPr>
              <w:t>Opdateret liste over de mest anvendte browsere</w:t>
            </w:r>
            <w:r w:rsidRPr="00383D70">
              <w:rPr>
                <w:spacing w:val="-5"/>
                <w:lang w:val="da-DK"/>
              </w:rPr>
              <w:t xml:space="preserve"> </w:t>
            </w:r>
            <w:r w:rsidRPr="00383D70">
              <w:rPr>
                <w:lang w:val="da-DK"/>
              </w:rPr>
              <w:t>på</w:t>
            </w:r>
            <w:r w:rsidRPr="00383D70">
              <w:rPr>
                <w:spacing w:val="-6"/>
                <w:lang w:val="da-DK"/>
              </w:rPr>
              <w:t xml:space="preserve"> </w:t>
            </w:r>
            <w:r w:rsidRPr="00383D70">
              <w:rPr>
                <w:lang w:val="da-DK"/>
              </w:rPr>
              <w:t>Virk</w:t>
            </w:r>
            <w:r w:rsidRPr="00383D70">
              <w:rPr>
                <w:spacing w:val="-6"/>
                <w:lang w:val="da-DK"/>
              </w:rPr>
              <w:t xml:space="preserve"> </w:t>
            </w:r>
            <w:r w:rsidRPr="00383D70">
              <w:rPr>
                <w:lang w:val="da-DK"/>
              </w:rPr>
              <w:t>fremgår</w:t>
            </w:r>
            <w:r w:rsidRPr="00383D70">
              <w:rPr>
                <w:spacing w:val="-6"/>
                <w:lang w:val="da-DK"/>
              </w:rPr>
              <w:t xml:space="preserve"> </w:t>
            </w:r>
            <w:r w:rsidRPr="00383D70">
              <w:rPr>
                <w:lang w:val="da-DK"/>
              </w:rPr>
              <w:t>på</w:t>
            </w:r>
            <w:r w:rsidRPr="00383D70">
              <w:rPr>
                <w:spacing w:val="-5"/>
                <w:lang w:val="da-DK"/>
              </w:rPr>
              <w:t xml:space="preserve"> </w:t>
            </w:r>
            <w:hyperlink r:id="rId17" w:anchor="Kom-i-gang-">
              <w:r w:rsidRPr="32203D05">
                <w:rPr>
                  <w:rStyle w:val="Hyperlink"/>
                  <w:lang w:val="da-DK"/>
                </w:rPr>
                <w:t xml:space="preserve">Virk </w:t>
              </w:r>
              <w:r w:rsidR="6400C82F" w:rsidRPr="32203D05">
                <w:rPr>
                  <w:rStyle w:val="Hyperlink"/>
                  <w:lang w:val="da-DK"/>
                </w:rPr>
                <w:t>for myndigheder</w:t>
              </w:r>
            </w:hyperlink>
          </w:p>
        </w:tc>
        <w:tc>
          <w:tcPr>
            <w:tcW w:w="3970" w:type="dxa"/>
          </w:tcPr>
          <w:p w14:paraId="4126710B" w14:textId="09892639" w:rsidR="00D9754D" w:rsidRPr="00383D70" w:rsidRDefault="26E4ADAB" w:rsidP="776C77D4">
            <w:pPr>
              <w:pStyle w:val="TableParagraph"/>
              <w:spacing w:before="97" w:line="259" w:lineRule="auto"/>
              <w:ind w:left="0"/>
              <w:rPr>
                <w:lang w:val="da-DK"/>
              </w:rPr>
            </w:pPr>
            <w:r w:rsidRPr="776C77D4">
              <w:rPr>
                <w:lang w:val="da-DK"/>
              </w:rPr>
              <w:t>Virk gennemgår selvbetjeningsløsningen i én browser som er angivet på Virk for myndigheder</w:t>
            </w:r>
          </w:p>
        </w:tc>
        <w:tc>
          <w:tcPr>
            <w:tcW w:w="3967" w:type="dxa"/>
          </w:tcPr>
          <w:p w14:paraId="7ACB9B38" w14:textId="77777777" w:rsidR="00320057" w:rsidRPr="00383D70" w:rsidRDefault="0005059D">
            <w:pPr>
              <w:pStyle w:val="TableParagraph"/>
              <w:spacing w:before="97" w:line="259" w:lineRule="auto"/>
              <w:ind w:left="120" w:hanging="10"/>
              <w:rPr>
                <w:lang w:val="da-DK"/>
              </w:rPr>
            </w:pPr>
            <w:r w:rsidRPr="00383D70">
              <w:rPr>
                <w:lang w:val="da-DK"/>
              </w:rPr>
              <w:t>Brugerne</w:t>
            </w:r>
            <w:r w:rsidRPr="00383D70">
              <w:rPr>
                <w:spacing w:val="-8"/>
                <w:lang w:val="da-DK"/>
              </w:rPr>
              <w:t xml:space="preserve"> </w:t>
            </w:r>
            <w:r w:rsidRPr="00383D70">
              <w:rPr>
                <w:lang w:val="da-DK"/>
              </w:rPr>
              <w:t>skal</w:t>
            </w:r>
            <w:r w:rsidRPr="00383D70">
              <w:rPr>
                <w:spacing w:val="-11"/>
                <w:lang w:val="da-DK"/>
              </w:rPr>
              <w:t xml:space="preserve"> </w:t>
            </w:r>
            <w:r w:rsidRPr="00383D70">
              <w:rPr>
                <w:lang w:val="da-DK"/>
              </w:rPr>
              <w:t>kunne</w:t>
            </w:r>
            <w:r w:rsidRPr="00383D70">
              <w:rPr>
                <w:spacing w:val="-8"/>
                <w:lang w:val="da-DK"/>
              </w:rPr>
              <w:t xml:space="preserve"> </w:t>
            </w:r>
            <w:r w:rsidRPr="00383D70">
              <w:rPr>
                <w:lang w:val="da-DK"/>
              </w:rPr>
              <w:t>gennemføre</w:t>
            </w:r>
            <w:r w:rsidRPr="00383D70">
              <w:rPr>
                <w:spacing w:val="-8"/>
                <w:lang w:val="da-DK"/>
              </w:rPr>
              <w:t xml:space="preserve"> </w:t>
            </w:r>
            <w:r w:rsidRPr="00383D70">
              <w:rPr>
                <w:lang w:val="da-DK"/>
              </w:rPr>
              <w:t>digitale selvbetjeningsløsninger på de mest anvendte browsere.</w:t>
            </w:r>
          </w:p>
          <w:p w14:paraId="700EA695" w14:textId="77777777" w:rsidR="00320057" w:rsidRPr="00383D70" w:rsidRDefault="00320057">
            <w:pPr>
              <w:pStyle w:val="TableParagraph"/>
              <w:spacing w:before="21"/>
              <w:ind w:left="0"/>
              <w:rPr>
                <w:b/>
                <w:lang w:val="da-DK"/>
              </w:rPr>
            </w:pPr>
          </w:p>
          <w:p w14:paraId="4BF8DEF4" w14:textId="4579B4B4" w:rsidR="00386822" w:rsidRDefault="0005059D">
            <w:pPr>
              <w:pStyle w:val="TableParagraph"/>
              <w:spacing w:line="259" w:lineRule="auto"/>
              <w:rPr>
                <w:lang w:val="da-DK"/>
              </w:rPr>
            </w:pPr>
            <w:r w:rsidRPr="00383D70">
              <w:rPr>
                <w:lang w:val="da-DK"/>
              </w:rPr>
              <w:t>Kravet</w:t>
            </w:r>
            <w:r w:rsidRPr="00383D70">
              <w:rPr>
                <w:spacing w:val="-5"/>
                <w:lang w:val="da-DK"/>
              </w:rPr>
              <w:t xml:space="preserve"> </w:t>
            </w:r>
            <w:r w:rsidRPr="00383D70">
              <w:rPr>
                <w:lang w:val="da-DK"/>
              </w:rPr>
              <w:t>har</w:t>
            </w:r>
            <w:r w:rsidRPr="00383D70">
              <w:rPr>
                <w:spacing w:val="-8"/>
                <w:lang w:val="da-DK"/>
              </w:rPr>
              <w:t xml:space="preserve"> </w:t>
            </w:r>
            <w:r w:rsidRPr="00383D70">
              <w:rPr>
                <w:lang w:val="da-DK"/>
              </w:rPr>
              <w:t>ophæng</w:t>
            </w:r>
            <w:r w:rsidR="00386822">
              <w:rPr>
                <w:lang w:val="da-DK"/>
              </w:rPr>
              <w:t xml:space="preserve"> i </w:t>
            </w:r>
            <w:hyperlink r:id="rId18" w:history="1">
              <w:r w:rsidR="00386822" w:rsidRPr="00386822">
                <w:rPr>
                  <w:rStyle w:val="Hyperlink"/>
                  <w:lang w:val="da-DK"/>
                </w:rPr>
                <w:t>det fælles designsystem</w:t>
              </w:r>
            </w:hyperlink>
          </w:p>
          <w:p w14:paraId="7D198A0D" w14:textId="117CE7CB" w:rsidR="00320057" w:rsidRPr="00383D70" w:rsidRDefault="00320057" w:rsidP="00386822">
            <w:pPr>
              <w:pStyle w:val="TableParagraph"/>
              <w:spacing w:line="259" w:lineRule="auto"/>
              <w:ind w:left="0"/>
              <w:rPr>
                <w:lang w:val="da-DK"/>
              </w:rPr>
            </w:pPr>
          </w:p>
        </w:tc>
        <w:tc>
          <w:tcPr>
            <w:tcW w:w="3970" w:type="dxa"/>
          </w:tcPr>
          <w:p w14:paraId="57D21287" w14:textId="0DD653AB" w:rsidR="00320057" w:rsidRPr="00383D70" w:rsidRDefault="7ED5867A">
            <w:pPr>
              <w:pStyle w:val="TableParagraph"/>
              <w:spacing w:before="97" w:line="259" w:lineRule="auto"/>
              <w:ind w:left="122" w:hanging="10"/>
              <w:rPr>
                <w:lang w:val="da-DK"/>
              </w:rPr>
            </w:pPr>
            <w:r w:rsidRPr="00383D70">
              <w:rPr>
                <w:lang w:val="da-DK"/>
              </w:rPr>
              <w:t>Bruger</w:t>
            </w:r>
            <w:r w:rsidR="7D90429B" w:rsidRPr="00383D70">
              <w:rPr>
                <w:lang w:val="da-DK"/>
              </w:rPr>
              <w:t>e</w:t>
            </w:r>
            <w:r w:rsidR="7D90429B" w:rsidRPr="00383D70">
              <w:rPr>
                <w:spacing w:val="-12"/>
                <w:lang w:val="da-DK"/>
              </w:rPr>
              <w:t xml:space="preserve"> </w:t>
            </w:r>
            <w:r w:rsidR="7D90429B" w:rsidRPr="00383D70">
              <w:rPr>
                <w:lang w:val="da-DK"/>
              </w:rPr>
              <w:t>anvender</w:t>
            </w:r>
            <w:r w:rsidR="7D90429B" w:rsidRPr="00383D70">
              <w:rPr>
                <w:spacing w:val="-12"/>
                <w:lang w:val="da-DK"/>
              </w:rPr>
              <w:t xml:space="preserve"> </w:t>
            </w:r>
            <w:r w:rsidR="7D90429B" w:rsidRPr="00383D70">
              <w:rPr>
                <w:lang w:val="da-DK"/>
              </w:rPr>
              <w:t>forskellige</w:t>
            </w:r>
            <w:r w:rsidR="7D90429B" w:rsidRPr="00383D70">
              <w:rPr>
                <w:spacing w:val="-12"/>
                <w:lang w:val="da-DK"/>
              </w:rPr>
              <w:t xml:space="preserve"> </w:t>
            </w:r>
            <w:r w:rsidR="7D90429B" w:rsidRPr="00383D70">
              <w:rPr>
                <w:lang w:val="da-DK"/>
              </w:rPr>
              <w:t xml:space="preserve">browsere, og derfor sikrer man øget tilgængelighed ved at sørge for, at løsningen kan gennemføres på de mest anvendte </w:t>
            </w:r>
            <w:r w:rsidR="7D90429B" w:rsidRPr="00383D70">
              <w:rPr>
                <w:spacing w:val="-2"/>
                <w:lang w:val="da-DK"/>
              </w:rPr>
              <w:t>browsere.</w:t>
            </w:r>
          </w:p>
        </w:tc>
      </w:tr>
    </w:tbl>
    <w:p w14:paraId="58429753" w14:textId="77777777" w:rsidR="00320057" w:rsidRPr="00383D70" w:rsidRDefault="00320057">
      <w:pPr>
        <w:spacing w:line="259" w:lineRule="auto"/>
        <w:rPr>
          <w:lang w:val="da-DK"/>
        </w:rPr>
        <w:sectPr w:rsidR="00320057" w:rsidRPr="00383D70">
          <w:pgSz w:w="16840" w:h="11910" w:orient="landscape"/>
          <w:pgMar w:top="1440" w:right="360" w:bottom="920" w:left="360" w:header="425" w:footer="727" w:gutter="0"/>
          <w:cols w:space="708"/>
        </w:sectPr>
      </w:pPr>
    </w:p>
    <w:p w14:paraId="0DB42FA2" w14:textId="77777777" w:rsidR="00320057" w:rsidRPr="00383D70" w:rsidRDefault="00320057">
      <w:pPr>
        <w:pStyle w:val="Brdtekst"/>
        <w:rPr>
          <w:b/>
          <w:sz w:val="20"/>
          <w:lang w:val="da-DK"/>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70"/>
        <w:gridCol w:w="3967"/>
        <w:gridCol w:w="3970"/>
      </w:tblGrid>
      <w:tr w:rsidR="00320057" w:rsidRPr="00E215CF" w14:paraId="1C60A036" w14:textId="77777777" w:rsidTr="0EF66921">
        <w:trPr>
          <w:trHeight w:val="3869"/>
        </w:trPr>
        <w:tc>
          <w:tcPr>
            <w:tcW w:w="3970" w:type="dxa"/>
          </w:tcPr>
          <w:p w14:paraId="54942394" w14:textId="77777777" w:rsidR="00320057" w:rsidRPr="00383D70" w:rsidRDefault="0005059D">
            <w:pPr>
              <w:pStyle w:val="TableParagraph"/>
              <w:spacing w:before="100" w:line="259" w:lineRule="auto"/>
              <w:rPr>
                <w:lang w:val="da-DK"/>
              </w:rPr>
            </w:pPr>
            <w:r w:rsidRPr="00383D70">
              <w:rPr>
                <w:b/>
                <w:lang w:val="da-DK"/>
              </w:rPr>
              <w:t xml:space="preserve">Understøttelse af skærmstørrelser </w:t>
            </w:r>
            <w:r w:rsidRPr="00383D70">
              <w:rPr>
                <w:lang w:val="da-DK"/>
              </w:rPr>
              <w:t>Løsningen</w:t>
            </w:r>
            <w:r w:rsidRPr="00383D70">
              <w:rPr>
                <w:spacing w:val="-13"/>
                <w:lang w:val="da-DK"/>
              </w:rPr>
              <w:t xml:space="preserve"> </w:t>
            </w:r>
            <w:r w:rsidRPr="00383D70">
              <w:rPr>
                <w:lang w:val="da-DK"/>
              </w:rPr>
              <w:t>skal</w:t>
            </w:r>
            <w:r w:rsidRPr="00383D70">
              <w:rPr>
                <w:spacing w:val="-11"/>
                <w:lang w:val="da-DK"/>
              </w:rPr>
              <w:t xml:space="preserve"> </w:t>
            </w:r>
            <w:r w:rsidRPr="00383D70">
              <w:rPr>
                <w:lang w:val="da-DK"/>
              </w:rPr>
              <w:t>understøtte</w:t>
            </w:r>
            <w:r w:rsidRPr="00383D70">
              <w:rPr>
                <w:spacing w:val="-13"/>
                <w:lang w:val="da-DK"/>
              </w:rPr>
              <w:t xml:space="preserve"> </w:t>
            </w:r>
            <w:r w:rsidRPr="00383D70">
              <w:rPr>
                <w:lang w:val="da-DK"/>
              </w:rPr>
              <w:t>forskellige skærmstørrelser, som brugerne tilgår løsningen på.</w:t>
            </w:r>
          </w:p>
          <w:p w14:paraId="5225DAC7" w14:textId="77777777" w:rsidR="00320057" w:rsidRPr="00383D70" w:rsidRDefault="00320057">
            <w:pPr>
              <w:pStyle w:val="TableParagraph"/>
              <w:spacing w:before="19"/>
              <w:ind w:left="0"/>
              <w:rPr>
                <w:b/>
                <w:lang w:val="da-DK"/>
              </w:rPr>
            </w:pPr>
          </w:p>
          <w:p w14:paraId="1146E15B" w14:textId="77777777" w:rsidR="00320057" w:rsidRPr="00383D70" w:rsidRDefault="0005059D">
            <w:pPr>
              <w:pStyle w:val="TableParagraph"/>
              <w:spacing w:line="259" w:lineRule="auto"/>
              <w:ind w:right="91"/>
              <w:rPr>
                <w:lang w:val="da-DK"/>
              </w:rPr>
            </w:pPr>
            <w:r w:rsidRPr="00383D70">
              <w:rPr>
                <w:lang w:val="da-DK"/>
              </w:rPr>
              <w:t>Brugere</w:t>
            </w:r>
            <w:r w:rsidRPr="00383D70">
              <w:rPr>
                <w:spacing w:val="-7"/>
                <w:lang w:val="da-DK"/>
              </w:rPr>
              <w:t xml:space="preserve"> </w:t>
            </w:r>
            <w:r w:rsidRPr="00383D70">
              <w:rPr>
                <w:lang w:val="da-DK"/>
              </w:rPr>
              <w:t>skal</w:t>
            </w:r>
            <w:r w:rsidRPr="00383D70">
              <w:rPr>
                <w:spacing w:val="-7"/>
                <w:lang w:val="da-DK"/>
              </w:rPr>
              <w:t xml:space="preserve"> </w:t>
            </w:r>
            <w:r w:rsidRPr="00383D70">
              <w:rPr>
                <w:lang w:val="da-DK"/>
              </w:rPr>
              <w:t>opleve,</w:t>
            </w:r>
            <w:r w:rsidRPr="00383D70">
              <w:rPr>
                <w:spacing w:val="-7"/>
                <w:lang w:val="da-DK"/>
              </w:rPr>
              <w:t xml:space="preserve"> </w:t>
            </w:r>
            <w:r w:rsidRPr="00383D70">
              <w:rPr>
                <w:lang w:val="da-DK"/>
              </w:rPr>
              <w:t>at</w:t>
            </w:r>
            <w:r w:rsidRPr="00383D70">
              <w:rPr>
                <w:spacing w:val="-10"/>
                <w:lang w:val="da-DK"/>
              </w:rPr>
              <w:t xml:space="preserve"> </w:t>
            </w:r>
            <w:r w:rsidRPr="00383D70">
              <w:rPr>
                <w:lang w:val="da-DK"/>
              </w:rPr>
              <w:t>løsningen</w:t>
            </w:r>
            <w:r w:rsidRPr="00383D70">
              <w:rPr>
                <w:spacing w:val="-7"/>
                <w:lang w:val="da-DK"/>
              </w:rPr>
              <w:t xml:space="preserve"> </w:t>
            </w:r>
            <w:r w:rsidRPr="00383D70">
              <w:rPr>
                <w:lang w:val="da-DK"/>
              </w:rPr>
              <w:t>tilpasser sig skærmstørrelsen på den anvendte device, og fungerer godt på gængse laptop- og desktop-skærmstørrelser, herunder at applikationen altid skal indeholde samme informationsmængde uanset skærmstørrelse eller enhed.</w:t>
            </w:r>
          </w:p>
        </w:tc>
        <w:tc>
          <w:tcPr>
            <w:tcW w:w="3970" w:type="dxa"/>
          </w:tcPr>
          <w:p w14:paraId="227838AB" w14:textId="77777777" w:rsidR="00320057" w:rsidRDefault="0005059D">
            <w:pPr>
              <w:pStyle w:val="TableParagraph"/>
              <w:spacing w:before="100" w:line="259" w:lineRule="auto"/>
              <w:ind w:left="122" w:right="70" w:hanging="10"/>
              <w:rPr>
                <w:ins w:id="1" w:author="Charlotte Simmelhack" w:date="2024-11-18T17:15:00Z"/>
                <w:lang w:val="da-DK"/>
              </w:rPr>
            </w:pPr>
            <w:r w:rsidRPr="00383D70">
              <w:rPr>
                <w:b/>
                <w:lang w:val="da-DK"/>
              </w:rPr>
              <w:t xml:space="preserve">Virk laver stikprøver </w:t>
            </w:r>
            <w:r w:rsidRPr="00383D70">
              <w:rPr>
                <w:lang w:val="da-DK"/>
              </w:rPr>
              <w:t>af om løsningerne understøtter forskellige skærmstørrelser, som</w:t>
            </w:r>
            <w:r w:rsidRPr="00383D70">
              <w:rPr>
                <w:spacing w:val="-7"/>
                <w:lang w:val="da-DK"/>
              </w:rPr>
              <w:t xml:space="preserve"> </w:t>
            </w:r>
            <w:r w:rsidRPr="00383D70">
              <w:rPr>
                <w:lang w:val="da-DK"/>
              </w:rPr>
              <w:t>de</w:t>
            </w:r>
            <w:r w:rsidRPr="00383D70">
              <w:rPr>
                <w:spacing w:val="-7"/>
                <w:lang w:val="da-DK"/>
              </w:rPr>
              <w:t xml:space="preserve"> </w:t>
            </w:r>
            <w:r w:rsidRPr="00383D70">
              <w:rPr>
                <w:lang w:val="da-DK"/>
              </w:rPr>
              <w:t>skal,</w:t>
            </w:r>
            <w:r w:rsidRPr="00383D70">
              <w:rPr>
                <w:spacing w:val="-9"/>
                <w:lang w:val="da-DK"/>
              </w:rPr>
              <w:t xml:space="preserve"> </w:t>
            </w:r>
            <w:r w:rsidRPr="00383D70">
              <w:rPr>
                <w:lang w:val="da-DK"/>
              </w:rPr>
              <w:t>medmindre</w:t>
            </w:r>
            <w:r w:rsidRPr="00383D70">
              <w:rPr>
                <w:spacing w:val="-7"/>
                <w:lang w:val="da-DK"/>
              </w:rPr>
              <w:t xml:space="preserve"> </w:t>
            </w:r>
            <w:r w:rsidRPr="00383D70">
              <w:rPr>
                <w:lang w:val="da-DK"/>
              </w:rPr>
              <w:t>jeres</w:t>
            </w:r>
            <w:r w:rsidRPr="00383D70">
              <w:rPr>
                <w:spacing w:val="-9"/>
                <w:lang w:val="da-DK"/>
              </w:rPr>
              <w:t xml:space="preserve"> </w:t>
            </w:r>
            <w:r w:rsidRPr="00383D70">
              <w:rPr>
                <w:lang w:val="da-DK"/>
              </w:rPr>
              <w:t>myndighed har en god grund til ikke at understøtte alle skærmstørrelser.</w:t>
            </w:r>
          </w:p>
          <w:p w14:paraId="67402A76" w14:textId="49C4DABA" w:rsidR="00D9754D" w:rsidRPr="00D9754D" w:rsidRDefault="26E4ADAB" w:rsidP="776C77D4">
            <w:pPr>
              <w:pStyle w:val="TableParagraph"/>
              <w:spacing w:before="100" w:line="259" w:lineRule="auto"/>
              <w:ind w:left="122" w:right="70" w:hanging="10"/>
              <w:rPr>
                <w:lang w:val="da-DK"/>
              </w:rPr>
            </w:pPr>
            <w:r w:rsidRPr="776C77D4">
              <w:rPr>
                <w:lang w:val="da-DK"/>
              </w:rPr>
              <w:t>Er en selvbetjeningsløsning ikke responsiv, skal det oplyses på introsiden</w:t>
            </w:r>
          </w:p>
        </w:tc>
        <w:tc>
          <w:tcPr>
            <w:tcW w:w="3967" w:type="dxa"/>
          </w:tcPr>
          <w:p w14:paraId="23A9D8DF" w14:textId="2C5498DB" w:rsidR="00320057" w:rsidRPr="00383D70" w:rsidRDefault="7D90429B">
            <w:pPr>
              <w:pStyle w:val="TableParagraph"/>
              <w:spacing w:before="100" w:line="259" w:lineRule="auto"/>
              <w:ind w:left="120" w:right="24" w:hanging="10"/>
              <w:rPr>
                <w:lang w:val="da-DK"/>
              </w:rPr>
            </w:pPr>
            <w:r w:rsidRPr="00383D70">
              <w:rPr>
                <w:lang w:val="da-DK"/>
              </w:rPr>
              <w:t>Brugerne søger i stigende grad adgang fra mobile</w:t>
            </w:r>
            <w:r w:rsidRPr="00383D70">
              <w:rPr>
                <w:spacing w:val="-7"/>
                <w:lang w:val="da-DK"/>
              </w:rPr>
              <w:t xml:space="preserve"> </w:t>
            </w:r>
            <w:r w:rsidRPr="00383D70">
              <w:rPr>
                <w:lang w:val="da-DK"/>
              </w:rPr>
              <w:t>enheder,</w:t>
            </w:r>
            <w:r w:rsidRPr="00383D70">
              <w:rPr>
                <w:spacing w:val="-9"/>
                <w:lang w:val="da-DK"/>
              </w:rPr>
              <w:t xml:space="preserve"> </w:t>
            </w:r>
            <w:r w:rsidRPr="00383D70">
              <w:rPr>
                <w:lang w:val="da-DK"/>
              </w:rPr>
              <w:t>og</w:t>
            </w:r>
            <w:r w:rsidRPr="00383D70">
              <w:rPr>
                <w:spacing w:val="-8"/>
                <w:lang w:val="da-DK"/>
              </w:rPr>
              <w:t xml:space="preserve"> </w:t>
            </w:r>
            <w:r w:rsidRPr="00383D70">
              <w:rPr>
                <w:lang w:val="da-DK"/>
              </w:rPr>
              <w:t>dermed</w:t>
            </w:r>
            <w:r w:rsidRPr="00383D70">
              <w:rPr>
                <w:spacing w:val="-8"/>
                <w:lang w:val="da-DK"/>
              </w:rPr>
              <w:t xml:space="preserve"> </w:t>
            </w:r>
            <w:r w:rsidRPr="00383D70">
              <w:rPr>
                <w:lang w:val="da-DK"/>
              </w:rPr>
              <w:t>skal</w:t>
            </w:r>
            <w:r w:rsidRPr="00383D70">
              <w:rPr>
                <w:spacing w:val="-7"/>
                <w:lang w:val="da-DK"/>
              </w:rPr>
              <w:t xml:space="preserve"> </w:t>
            </w:r>
            <w:r w:rsidR="7ED5867A" w:rsidRPr="00383D70">
              <w:rPr>
                <w:lang w:val="da-DK"/>
              </w:rPr>
              <w:t>bruger</w:t>
            </w:r>
            <w:r w:rsidRPr="00383D70">
              <w:rPr>
                <w:lang w:val="da-DK"/>
              </w:rPr>
              <w:t xml:space="preserve"> kunne fuldføre sin indberetning på enheder med forskellige skærmstørrelser.</w:t>
            </w:r>
          </w:p>
          <w:p w14:paraId="45F19AFC" w14:textId="77777777" w:rsidR="00320057" w:rsidRPr="00383D70" w:rsidRDefault="00320057">
            <w:pPr>
              <w:pStyle w:val="TableParagraph"/>
              <w:spacing w:before="19"/>
              <w:ind w:left="0"/>
              <w:rPr>
                <w:b/>
                <w:lang w:val="da-DK"/>
              </w:rPr>
            </w:pPr>
          </w:p>
          <w:p w14:paraId="46BC346A" w14:textId="4A966404" w:rsidR="0058499E" w:rsidRDefault="0005059D">
            <w:pPr>
              <w:pStyle w:val="TableParagraph"/>
              <w:spacing w:line="259" w:lineRule="auto"/>
              <w:rPr>
                <w:lang w:val="da-DK"/>
              </w:rPr>
            </w:pPr>
            <w:r w:rsidRPr="00383D70">
              <w:rPr>
                <w:lang w:val="da-DK"/>
              </w:rPr>
              <w:t>Kravet</w:t>
            </w:r>
            <w:r w:rsidRPr="00383D70">
              <w:rPr>
                <w:spacing w:val="-5"/>
                <w:lang w:val="da-DK"/>
              </w:rPr>
              <w:t xml:space="preserve"> </w:t>
            </w:r>
            <w:r w:rsidRPr="00383D70">
              <w:rPr>
                <w:lang w:val="da-DK"/>
              </w:rPr>
              <w:t>har</w:t>
            </w:r>
            <w:r w:rsidRPr="00383D70">
              <w:rPr>
                <w:spacing w:val="-8"/>
                <w:lang w:val="da-DK"/>
              </w:rPr>
              <w:t xml:space="preserve"> </w:t>
            </w:r>
            <w:r w:rsidRPr="00383D70">
              <w:rPr>
                <w:lang w:val="da-DK"/>
              </w:rPr>
              <w:t>ophæng</w:t>
            </w:r>
            <w:r w:rsidR="0058499E">
              <w:rPr>
                <w:lang w:val="da-DK"/>
              </w:rPr>
              <w:t xml:space="preserve"> i </w:t>
            </w:r>
            <w:hyperlink r:id="rId19" w:history="1">
              <w:r w:rsidR="0058499E" w:rsidRPr="0058499E">
                <w:rPr>
                  <w:rStyle w:val="Hyperlink"/>
                  <w:lang w:val="da-DK"/>
                </w:rPr>
                <w:t>det fælles designsystem</w:t>
              </w:r>
            </w:hyperlink>
          </w:p>
          <w:p w14:paraId="60D38352" w14:textId="0687C785" w:rsidR="00320057" w:rsidRPr="00383D70" w:rsidRDefault="00320057">
            <w:pPr>
              <w:pStyle w:val="TableParagraph"/>
              <w:spacing w:line="259" w:lineRule="auto"/>
              <w:rPr>
                <w:lang w:val="da-DK"/>
              </w:rPr>
            </w:pPr>
          </w:p>
        </w:tc>
        <w:tc>
          <w:tcPr>
            <w:tcW w:w="3970" w:type="dxa"/>
          </w:tcPr>
          <w:p w14:paraId="2D61CF76" w14:textId="15FE404D" w:rsidR="00320057" w:rsidRPr="00383D70" w:rsidRDefault="7D90429B">
            <w:pPr>
              <w:pStyle w:val="TableParagraph"/>
              <w:spacing w:before="100" w:line="259" w:lineRule="auto"/>
              <w:ind w:left="122" w:right="70" w:hanging="10"/>
              <w:rPr>
                <w:lang w:val="da-DK"/>
              </w:rPr>
            </w:pPr>
            <w:r w:rsidRPr="00383D70">
              <w:rPr>
                <w:lang w:val="da-DK"/>
              </w:rPr>
              <w:t>Understøttelsen</w:t>
            </w:r>
            <w:r w:rsidRPr="00383D70">
              <w:rPr>
                <w:spacing w:val="-13"/>
                <w:lang w:val="da-DK"/>
              </w:rPr>
              <w:t xml:space="preserve"> </w:t>
            </w:r>
            <w:r w:rsidRPr="00383D70">
              <w:rPr>
                <w:lang w:val="da-DK"/>
              </w:rPr>
              <w:t>af</w:t>
            </w:r>
            <w:r w:rsidRPr="00383D70">
              <w:rPr>
                <w:spacing w:val="-12"/>
                <w:lang w:val="da-DK"/>
              </w:rPr>
              <w:t xml:space="preserve"> </w:t>
            </w:r>
            <w:r w:rsidRPr="00383D70">
              <w:rPr>
                <w:lang w:val="da-DK"/>
              </w:rPr>
              <w:t>flere</w:t>
            </w:r>
            <w:r w:rsidRPr="00383D70">
              <w:rPr>
                <w:spacing w:val="-12"/>
                <w:lang w:val="da-DK"/>
              </w:rPr>
              <w:t xml:space="preserve"> </w:t>
            </w:r>
            <w:r w:rsidRPr="00383D70">
              <w:rPr>
                <w:lang w:val="da-DK"/>
              </w:rPr>
              <w:t xml:space="preserve">skærmstørrelser sikrer større brugervenlighed for </w:t>
            </w:r>
            <w:r w:rsidR="7ED5867A" w:rsidRPr="00383D70">
              <w:rPr>
                <w:spacing w:val="-2"/>
                <w:lang w:val="da-DK"/>
              </w:rPr>
              <w:t>bruger</w:t>
            </w:r>
            <w:r w:rsidRPr="00383D70">
              <w:rPr>
                <w:spacing w:val="-2"/>
                <w:lang w:val="da-DK"/>
              </w:rPr>
              <w:t>.</w:t>
            </w:r>
          </w:p>
        </w:tc>
      </w:tr>
    </w:tbl>
    <w:p w14:paraId="41EEEFE3" w14:textId="77777777" w:rsidR="00320057" w:rsidRPr="00383D70" w:rsidRDefault="00320057">
      <w:pPr>
        <w:spacing w:line="259" w:lineRule="auto"/>
        <w:rPr>
          <w:lang w:val="da-DK"/>
        </w:rPr>
        <w:sectPr w:rsidR="00320057" w:rsidRPr="00383D70">
          <w:pgSz w:w="16840" w:h="11910" w:orient="landscape"/>
          <w:pgMar w:top="1440" w:right="360" w:bottom="920" w:left="360" w:header="425" w:footer="727" w:gutter="0"/>
          <w:cols w:space="708"/>
        </w:sectPr>
      </w:pPr>
    </w:p>
    <w:p w14:paraId="0675C11E" w14:textId="77777777" w:rsidR="00320057" w:rsidRPr="00383D70" w:rsidRDefault="00320057">
      <w:pPr>
        <w:pStyle w:val="Brdtekst"/>
        <w:rPr>
          <w:b/>
          <w:sz w:val="20"/>
          <w:lang w:val="da-DK"/>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70"/>
        <w:gridCol w:w="3967"/>
        <w:gridCol w:w="3970"/>
      </w:tblGrid>
      <w:tr w:rsidR="00320057" w:rsidRPr="00E215CF" w14:paraId="0045A566" w14:textId="77777777" w:rsidTr="0EF66921">
        <w:trPr>
          <w:trHeight w:val="757"/>
        </w:trPr>
        <w:tc>
          <w:tcPr>
            <w:tcW w:w="3970" w:type="dxa"/>
            <w:shd w:val="clear" w:color="auto" w:fill="F79546"/>
          </w:tcPr>
          <w:p w14:paraId="6E7E53B8" w14:textId="77777777" w:rsidR="00320057" w:rsidRDefault="0005059D">
            <w:pPr>
              <w:pStyle w:val="TableParagraph"/>
              <w:spacing w:before="100"/>
              <w:rPr>
                <w:b/>
              </w:rPr>
            </w:pPr>
            <w:r>
              <w:rPr>
                <w:b/>
                <w:spacing w:val="-4"/>
              </w:rPr>
              <w:t>Krav</w:t>
            </w:r>
          </w:p>
          <w:p w14:paraId="7F5EA00B" w14:textId="77777777" w:rsidR="00320057" w:rsidRDefault="0005059D">
            <w:pPr>
              <w:pStyle w:val="TableParagraph"/>
              <w:spacing w:before="21"/>
              <w:rPr>
                <w:i/>
                <w:sz w:val="20"/>
              </w:rPr>
            </w:pPr>
            <w:r>
              <w:rPr>
                <w:i/>
                <w:spacing w:val="-2"/>
                <w:sz w:val="20"/>
              </w:rPr>
              <w:t>(Hvad)</w:t>
            </w:r>
          </w:p>
        </w:tc>
        <w:tc>
          <w:tcPr>
            <w:tcW w:w="3970" w:type="dxa"/>
            <w:shd w:val="clear" w:color="auto" w:fill="F79546"/>
          </w:tcPr>
          <w:p w14:paraId="6C2EBCE8" w14:textId="77777777" w:rsidR="00320057" w:rsidRDefault="0005059D">
            <w:pPr>
              <w:pStyle w:val="TableParagraph"/>
              <w:spacing w:before="100"/>
              <w:rPr>
                <w:b/>
              </w:rPr>
            </w:pPr>
            <w:r>
              <w:rPr>
                <w:b/>
              </w:rPr>
              <w:t>Kriterier</w:t>
            </w:r>
            <w:r>
              <w:rPr>
                <w:b/>
                <w:spacing w:val="-5"/>
              </w:rPr>
              <w:t xml:space="preserve"> </w:t>
            </w:r>
            <w:r>
              <w:rPr>
                <w:b/>
              </w:rPr>
              <w:t>for</w:t>
            </w:r>
            <w:r>
              <w:rPr>
                <w:b/>
                <w:spacing w:val="-5"/>
              </w:rPr>
              <w:t xml:space="preserve"> </w:t>
            </w:r>
            <w:r>
              <w:rPr>
                <w:b/>
                <w:spacing w:val="-2"/>
              </w:rPr>
              <w:t>godkendelse</w:t>
            </w:r>
          </w:p>
          <w:p w14:paraId="5811F44F" w14:textId="77777777" w:rsidR="00320057" w:rsidRDefault="0005059D">
            <w:pPr>
              <w:pStyle w:val="TableParagraph"/>
              <w:spacing w:before="21"/>
              <w:rPr>
                <w:i/>
                <w:sz w:val="20"/>
              </w:rPr>
            </w:pPr>
            <w:r>
              <w:rPr>
                <w:i/>
                <w:spacing w:val="-2"/>
                <w:sz w:val="20"/>
              </w:rPr>
              <w:t>(Hvordan)</w:t>
            </w:r>
          </w:p>
        </w:tc>
        <w:tc>
          <w:tcPr>
            <w:tcW w:w="3967" w:type="dxa"/>
            <w:shd w:val="clear" w:color="auto" w:fill="F79546"/>
          </w:tcPr>
          <w:p w14:paraId="43D6676C" w14:textId="77777777" w:rsidR="00320057" w:rsidRDefault="0005059D">
            <w:pPr>
              <w:pStyle w:val="TableParagraph"/>
              <w:spacing w:before="100"/>
              <w:rPr>
                <w:b/>
              </w:rPr>
            </w:pPr>
            <w:r>
              <w:rPr>
                <w:b/>
              </w:rPr>
              <w:t>Baggrunden</w:t>
            </w:r>
            <w:r>
              <w:rPr>
                <w:b/>
                <w:spacing w:val="-6"/>
              </w:rPr>
              <w:t xml:space="preserve"> </w:t>
            </w:r>
            <w:r>
              <w:rPr>
                <w:b/>
              </w:rPr>
              <w:t>for</w:t>
            </w:r>
            <w:r>
              <w:rPr>
                <w:b/>
                <w:spacing w:val="-4"/>
              </w:rPr>
              <w:t xml:space="preserve"> </w:t>
            </w:r>
            <w:r>
              <w:rPr>
                <w:b/>
                <w:spacing w:val="-2"/>
              </w:rPr>
              <w:t>kravet</w:t>
            </w:r>
          </w:p>
          <w:p w14:paraId="134A6338" w14:textId="77777777" w:rsidR="00320057" w:rsidRDefault="0005059D">
            <w:pPr>
              <w:pStyle w:val="TableParagraph"/>
              <w:spacing w:before="21"/>
              <w:rPr>
                <w:i/>
                <w:sz w:val="20"/>
              </w:rPr>
            </w:pPr>
            <w:r>
              <w:rPr>
                <w:i/>
                <w:spacing w:val="-2"/>
                <w:sz w:val="20"/>
              </w:rPr>
              <w:t>(Hvorfor)</w:t>
            </w:r>
          </w:p>
        </w:tc>
        <w:tc>
          <w:tcPr>
            <w:tcW w:w="3970" w:type="dxa"/>
            <w:shd w:val="clear" w:color="auto" w:fill="6FAC46"/>
          </w:tcPr>
          <w:p w14:paraId="27CD0BAD" w14:textId="77777777" w:rsidR="00320057" w:rsidRPr="00383D70" w:rsidRDefault="7D90429B" w:rsidP="0EF66921">
            <w:pPr>
              <w:pStyle w:val="TableParagraph"/>
              <w:spacing w:before="100"/>
              <w:ind w:left="115"/>
              <w:rPr>
                <w:b/>
                <w:bCs/>
                <w:lang w:val="da-DK"/>
              </w:rPr>
            </w:pPr>
            <w:r w:rsidRPr="0EF66921">
              <w:rPr>
                <w:b/>
                <w:bCs/>
                <w:lang w:val="da-DK"/>
              </w:rPr>
              <w:t>Fordele</w:t>
            </w:r>
            <w:r w:rsidRPr="0EF66921">
              <w:rPr>
                <w:b/>
                <w:bCs/>
                <w:spacing w:val="-5"/>
                <w:lang w:val="da-DK"/>
              </w:rPr>
              <w:t xml:space="preserve"> </w:t>
            </w:r>
            <w:r w:rsidRPr="0EF66921">
              <w:rPr>
                <w:b/>
                <w:bCs/>
                <w:lang w:val="da-DK"/>
              </w:rPr>
              <w:t>for</w:t>
            </w:r>
            <w:r w:rsidRPr="0EF66921">
              <w:rPr>
                <w:b/>
                <w:bCs/>
                <w:spacing w:val="-3"/>
                <w:lang w:val="da-DK"/>
              </w:rPr>
              <w:t xml:space="preserve"> </w:t>
            </w:r>
            <w:r w:rsidR="7ED5867A" w:rsidRPr="0EF66921">
              <w:rPr>
                <w:b/>
                <w:bCs/>
                <w:lang w:val="da-DK"/>
              </w:rPr>
              <w:t>bruger</w:t>
            </w:r>
            <w:r w:rsidRPr="0EF66921">
              <w:rPr>
                <w:b/>
                <w:bCs/>
                <w:spacing w:val="-3"/>
                <w:lang w:val="da-DK"/>
              </w:rPr>
              <w:t xml:space="preserve"> </w:t>
            </w:r>
            <w:r w:rsidRPr="0EF66921">
              <w:rPr>
                <w:b/>
                <w:bCs/>
                <w:lang w:val="da-DK"/>
              </w:rPr>
              <w:t>og</w:t>
            </w:r>
            <w:r w:rsidRPr="0EF66921">
              <w:rPr>
                <w:b/>
                <w:bCs/>
                <w:spacing w:val="-3"/>
                <w:lang w:val="da-DK"/>
              </w:rPr>
              <w:t xml:space="preserve"> </w:t>
            </w:r>
            <w:r w:rsidRPr="0EF66921">
              <w:rPr>
                <w:b/>
                <w:bCs/>
                <w:lang w:val="da-DK"/>
              </w:rPr>
              <w:t>jeres</w:t>
            </w:r>
            <w:r w:rsidRPr="0EF66921">
              <w:rPr>
                <w:b/>
                <w:bCs/>
                <w:spacing w:val="-3"/>
                <w:lang w:val="da-DK"/>
              </w:rPr>
              <w:t xml:space="preserve"> </w:t>
            </w:r>
            <w:r w:rsidRPr="0EF66921">
              <w:rPr>
                <w:b/>
                <w:bCs/>
                <w:spacing w:val="-2"/>
                <w:lang w:val="da-DK"/>
              </w:rPr>
              <w:t>myndighed</w:t>
            </w:r>
          </w:p>
        </w:tc>
      </w:tr>
      <w:tr w:rsidR="00320057" w:rsidRPr="00E215CF" w14:paraId="5593FD29" w14:textId="77777777" w:rsidTr="0EF66921">
        <w:trPr>
          <w:trHeight w:val="3907"/>
        </w:trPr>
        <w:tc>
          <w:tcPr>
            <w:tcW w:w="3970" w:type="dxa"/>
          </w:tcPr>
          <w:p w14:paraId="0AE6DA5A" w14:textId="77777777" w:rsidR="00320057" w:rsidRPr="00383D70" w:rsidRDefault="0005059D">
            <w:pPr>
              <w:pStyle w:val="TableParagraph"/>
              <w:spacing w:before="97" w:line="244" w:lineRule="auto"/>
              <w:rPr>
                <w:lang w:val="da-DK"/>
              </w:rPr>
            </w:pPr>
            <w:r w:rsidRPr="00383D70">
              <w:rPr>
                <w:b/>
                <w:lang w:val="da-DK"/>
              </w:rPr>
              <w:t xml:space="preserve">Introsidens indhold og opbygning </w:t>
            </w:r>
            <w:r w:rsidRPr="00383D70">
              <w:rPr>
                <w:lang w:val="da-DK"/>
              </w:rPr>
              <w:t>Indholdet</w:t>
            </w:r>
            <w:r w:rsidRPr="00383D70">
              <w:rPr>
                <w:spacing w:val="-8"/>
                <w:lang w:val="da-DK"/>
              </w:rPr>
              <w:t xml:space="preserve"> </w:t>
            </w:r>
            <w:r w:rsidRPr="00383D70">
              <w:rPr>
                <w:lang w:val="da-DK"/>
              </w:rPr>
              <w:t>skal</w:t>
            </w:r>
            <w:r w:rsidRPr="00383D70">
              <w:rPr>
                <w:spacing w:val="-10"/>
                <w:lang w:val="da-DK"/>
              </w:rPr>
              <w:t xml:space="preserve"> </w:t>
            </w:r>
            <w:r w:rsidRPr="00383D70">
              <w:rPr>
                <w:lang w:val="da-DK"/>
              </w:rPr>
              <w:t>understøtte</w:t>
            </w:r>
            <w:r w:rsidRPr="00383D70">
              <w:rPr>
                <w:spacing w:val="-11"/>
                <w:lang w:val="da-DK"/>
              </w:rPr>
              <w:t xml:space="preserve"> </w:t>
            </w:r>
            <w:r w:rsidRPr="00383D70">
              <w:rPr>
                <w:lang w:val="da-DK"/>
              </w:rPr>
              <w:t>og</w:t>
            </w:r>
            <w:r w:rsidRPr="00383D70">
              <w:rPr>
                <w:spacing w:val="-9"/>
                <w:lang w:val="da-DK"/>
              </w:rPr>
              <w:t xml:space="preserve"> </w:t>
            </w:r>
            <w:r w:rsidRPr="00383D70">
              <w:rPr>
                <w:lang w:val="da-DK"/>
              </w:rPr>
              <w:t xml:space="preserve">klæde brugeren på til at gennemføre </w:t>
            </w:r>
            <w:r w:rsidRPr="00383D70">
              <w:rPr>
                <w:spacing w:val="-2"/>
                <w:lang w:val="da-DK"/>
              </w:rPr>
              <w:t>selvbetjeningsløsningen.</w:t>
            </w:r>
          </w:p>
          <w:p w14:paraId="55536D30" w14:textId="77777777" w:rsidR="00320057" w:rsidRPr="00383D70" w:rsidRDefault="00320057">
            <w:pPr>
              <w:pStyle w:val="TableParagraph"/>
              <w:spacing w:before="16"/>
              <w:ind w:left="0"/>
              <w:rPr>
                <w:b/>
                <w:lang w:val="da-DK"/>
              </w:rPr>
            </w:pPr>
          </w:p>
          <w:p w14:paraId="7C909F05" w14:textId="77777777" w:rsidR="00320057" w:rsidRPr="00383D70" w:rsidRDefault="0005059D">
            <w:pPr>
              <w:pStyle w:val="TableParagraph"/>
              <w:spacing w:before="1"/>
              <w:rPr>
                <w:lang w:val="da-DK"/>
              </w:rPr>
            </w:pPr>
            <w:r w:rsidRPr="00383D70">
              <w:rPr>
                <w:lang w:val="da-DK"/>
              </w:rPr>
              <w:t>Teksterne</w:t>
            </w:r>
            <w:r w:rsidRPr="00383D70">
              <w:rPr>
                <w:spacing w:val="-5"/>
                <w:lang w:val="da-DK"/>
              </w:rPr>
              <w:t xml:space="preserve"> </w:t>
            </w:r>
            <w:r w:rsidRPr="00383D70">
              <w:rPr>
                <w:lang w:val="da-DK"/>
              </w:rPr>
              <w:t>på</w:t>
            </w:r>
            <w:r w:rsidRPr="00383D70">
              <w:rPr>
                <w:spacing w:val="-7"/>
                <w:lang w:val="da-DK"/>
              </w:rPr>
              <w:t xml:space="preserve"> </w:t>
            </w:r>
            <w:r w:rsidRPr="00383D70">
              <w:rPr>
                <w:lang w:val="da-DK"/>
              </w:rPr>
              <w:t>introsiden</w:t>
            </w:r>
            <w:r w:rsidRPr="00383D70">
              <w:rPr>
                <w:spacing w:val="-5"/>
                <w:lang w:val="da-DK"/>
              </w:rPr>
              <w:t xml:space="preserve"> </w:t>
            </w:r>
            <w:r w:rsidRPr="00383D70">
              <w:rPr>
                <w:lang w:val="da-DK"/>
              </w:rPr>
              <w:t>skal</w:t>
            </w:r>
            <w:r w:rsidRPr="00383D70">
              <w:rPr>
                <w:spacing w:val="-5"/>
                <w:lang w:val="da-DK"/>
              </w:rPr>
              <w:t xml:space="preserve"> </w:t>
            </w:r>
            <w:r w:rsidRPr="00383D70">
              <w:rPr>
                <w:lang w:val="da-DK"/>
              </w:rPr>
              <w:t>være</w:t>
            </w:r>
            <w:r w:rsidRPr="00383D70">
              <w:rPr>
                <w:spacing w:val="-7"/>
                <w:lang w:val="da-DK"/>
              </w:rPr>
              <w:t xml:space="preserve"> </w:t>
            </w:r>
            <w:r w:rsidRPr="00383D70">
              <w:rPr>
                <w:lang w:val="da-DK"/>
              </w:rPr>
              <w:t>korte</w:t>
            </w:r>
            <w:r w:rsidRPr="00383D70">
              <w:rPr>
                <w:spacing w:val="-7"/>
                <w:lang w:val="da-DK"/>
              </w:rPr>
              <w:t xml:space="preserve"> </w:t>
            </w:r>
            <w:r w:rsidRPr="00383D70">
              <w:rPr>
                <w:lang w:val="da-DK"/>
              </w:rPr>
              <w:t>og klare med enkle budskaber.</w:t>
            </w:r>
          </w:p>
          <w:p w14:paraId="53317681" w14:textId="77777777" w:rsidR="00320057" w:rsidRPr="00383D70" w:rsidRDefault="00320057">
            <w:pPr>
              <w:pStyle w:val="TableParagraph"/>
              <w:spacing w:before="19"/>
              <w:ind w:left="0"/>
              <w:rPr>
                <w:b/>
                <w:lang w:val="da-DK"/>
              </w:rPr>
            </w:pPr>
          </w:p>
          <w:p w14:paraId="2B9C1E16" w14:textId="77777777" w:rsidR="00320057" w:rsidRPr="00383D70" w:rsidRDefault="0005059D">
            <w:pPr>
              <w:pStyle w:val="TableParagraph"/>
              <w:spacing w:before="1"/>
              <w:rPr>
                <w:lang w:val="da-DK"/>
              </w:rPr>
            </w:pPr>
            <w:r w:rsidRPr="00383D70">
              <w:rPr>
                <w:lang w:val="da-DK"/>
              </w:rPr>
              <w:t>Valg</w:t>
            </w:r>
            <w:r w:rsidRPr="00383D70">
              <w:rPr>
                <w:spacing w:val="-6"/>
                <w:lang w:val="da-DK"/>
              </w:rPr>
              <w:t xml:space="preserve"> </w:t>
            </w:r>
            <w:r w:rsidRPr="00383D70">
              <w:rPr>
                <w:lang w:val="da-DK"/>
              </w:rPr>
              <w:t>af</w:t>
            </w:r>
            <w:r w:rsidRPr="00383D70">
              <w:rPr>
                <w:spacing w:val="-5"/>
                <w:lang w:val="da-DK"/>
              </w:rPr>
              <w:t xml:space="preserve"> </w:t>
            </w:r>
            <w:r w:rsidRPr="00383D70">
              <w:rPr>
                <w:lang w:val="da-DK"/>
              </w:rPr>
              <w:t>ord</w:t>
            </w:r>
            <w:r w:rsidRPr="00383D70">
              <w:rPr>
                <w:spacing w:val="-7"/>
                <w:lang w:val="da-DK"/>
              </w:rPr>
              <w:t xml:space="preserve"> </w:t>
            </w:r>
            <w:r w:rsidRPr="00383D70">
              <w:rPr>
                <w:lang w:val="da-DK"/>
              </w:rPr>
              <w:t>og</w:t>
            </w:r>
            <w:r w:rsidRPr="00383D70">
              <w:rPr>
                <w:spacing w:val="-6"/>
                <w:lang w:val="da-DK"/>
              </w:rPr>
              <w:t xml:space="preserve"> </w:t>
            </w:r>
            <w:r w:rsidRPr="00383D70">
              <w:rPr>
                <w:lang w:val="da-DK"/>
              </w:rPr>
              <w:t>begreber</w:t>
            </w:r>
            <w:r w:rsidRPr="00383D70">
              <w:rPr>
                <w:spacing w:val="-5"/>
                <w:lang w:val="da-DK"/>
              </w:rPr>
              <w:t xml:space="preserve"> </w:t>
            </w:r>
            <w:r w:rsidRPr="00383D70">
              <w:rPr>
                <w:lang w:val="da-DK"/>
              </w:rPr>
              <w:t>skal</w:t>
            </w:r>
            <w:r w:rsidRPr="00383D70">
              <w:rPr>
                <w:spacing w:val="-5"/>
                <w:lang w:val="da-DK"/>
              </w:rPr>
              <w:t xml:space="preserve"> </w:t>
            </w:r>
            <w:r w:rsidRPr="00383D70">
              <w:rPr>
                <w:lang w:val="da-DK"/>
              </w:rPr>
              <w:t>være</w:t>
            </w:r>
            <w:r w:rsidRPr="00383D70">
              <w:rPr>
                <w:spacing w:val="-7"/>
                <w:lang w:val="da-DK"/>
              </w:rPr>
              <w:t xml:space="preserve"> </w:t>
            </w:r>
            <w:r w:rsidRPr="00383D70">
              <w:rPr>
                <w:lang w:val="da-DK"/>
              </w:rPr>
              <w:t xml:space="preserve">de samme på introside og i selve </w:t>
            </w:r>
            <w:r w:rsidRPr="00383D70">
              <w:rPr>
                <w:spacing w:val="-2"/>
                <w:lang w:val="da-DK"/>
              </w:rPr>
              <w:t>selvbetjeningsløsningen.</w:t>
            </w:r>
          </w:p>
        </w:tc>
        <w:tc>
          <w:tcPr>
            <w:tcW w:w="3970" w:type="dxa"/>
          </w:tcPr>
          <w:p w14:paraId="1F3B0910" w14:textId="77777777" w:rsidR="00320057" w:rsidRDefault="0005059D">
            <w:pPr>
              <w:pStyle w:val="TableParagraph"/>
              <w:spacing w:before="97"/>
            </w:pPr>
            <w:r>
              <w:rPr>
                <w:b/>
              </w:rPr>
              <w:t>Virk</w:t>
            </w:r>
            <w:r>
              <w:rPr>
                <w:b/>
                <w:spacing w:val="-1"/>
              </w:rPr>
              <w:t xml:space="preserve"> </w:t>
            </w:r>
            <w:r>
              <w:rPr>
                <w:b/>
                <w:spacing w:val="-2"/>
              </w:rPr>
              <w:t>gennemgår</w:t>
            </w:r>
            <w:r>
              <w:rPr>
                <w:spacing w:val="-2"/>
              </w:rPr>
              <w:t>:</w:t>
            </w:r>
          </w:p>
          <w:p w14:paraId="36D760D6" w14:textId="77777777" w:rsidR="00320057" w:rsidRPr="00383D70" w:rsidRDefault="0005059D">
            <w:pPr>
              <w:pStyle w:val="TableParagraph"/>
              <w:numPr>
                <w:ilvl w:val="0"/>
                <w:numId w:val="22"/>
              </w:numPr>
              <w:tabs>
                <w:tab w:val="left" w:pos="472"/>
              </w:tabs>
              <w:spacing w:before="1"/>
              <w:ind w:right="238"/>
              <w:rPr>
                <w:lang w:val="da-DK"/>
              </w:rPr>
            </w:pPr>
            <w:r w:rsidRPr="00383D70">
              <w:rPr>
                <w:lang w:val="da-DK"/>
              </w:rPr>
              <w:t>Om</w:t>
            </w:r>
            <w:r w:rsidRPr="00383D70">
              <w:rPr>
                <w:spacing w:val="-6"/>
                <w:lang w:val="da-DK"/>
              </w:rPr>
              <w:t xml:space="preserve"> </w:t>
            </w:r>
            <w:r w:rsidRPr="00383D70">
              <w:rPr>
                <w:lang w:val="da-DK"/>
              </w:rPr>
              <w:t>indholdet</w:t>
            </w:r>
            <w:r w:rsidRPr="00383D70">
              <w:rPr>
                <w:spacing w:val="-9"/>
                <w:lang w:val="da-DK"/>
              </w:rPr>
              <w:t xml:space="preserve"> </w:t>
            </w:r>
            <w:r w:rsidRPr="00383D70">
              <w:rPr>
                <w:lang w:val="da-DK"/>
              </w:rPr>
              <w:t>kort</w:t>
            </w:r>
            <w:r w:rsidRPr="00383D70">
              <w:rPr>
                <w:spacing w:val="-7"/>
                <w:lang w:val="da-DK"/>
              </w:rPr>
              <w:t xml:space="preserve"> </w:t>
            </w:r>
            <w:r w:rsidRPr="00383D70">
              <w:rPr>
                <w:lang w:val="da-DK"/>
              </w:rPr>
              <w:t>og</w:t>
            </w:r>
            <w:r w:rsidRPr="00383D70">
              <w:rPr>
                <w:spacing w:val="-9"/>
                <w:lang w:val="da-DK"/>
              </w:rPr>
              <w:t xml:space="preserve"> </w:t>
            </w:r>
            <w:r w:rsidRPr="00383D70">
              <w:rPr>
                <w:lang w:val="da-DK"/>
              </w:rPr>
              <w:t>klart</w:t>
            </w:r>
            <w:r w:rsidRPr="00383D70">
              <w:rPr>
                <w:spacing w:val="-10"/>
                <w:lang w:val="da-DK"/>
              </w:rPr>
              <w:t xml:space="preserve"> </w:t>
            </w:r>
            <w:r w:rsidRPr="00383D70">
              <w:rPr>
                <w:lang w:val="da-DK"/>
              </w:rPr>
              <w:t>beskriver opgaven i selvbetjeningsløsningen.</w:t>
            </w:r>
          </w:p>
          <w:p w14:paraId="7FAACA27" w14:textId="77777777" w:rsidR="00320057" w:rsidRPr="00383D70" w:rsidRDefault="00320057">
            <w:pPr>
              <w:pStyle w:val="TableParagraph"/>
              <w:spacing w:before="1"/>
              <w:ind w:left="0"/>
              <w:rPr>
                <w:b/>
                <w:lang w:val="da-DK"/>
              </w:rPr>
            </w:pPr>
          </w:p>
          <w:p w14:paraId="561A4742" w14:textId="77777777" w:rsidR="00320057" w:rsidRPr="00383D70" w:rsidRDefault="0005059D">
            <w:pPr>
              <w:pStyle w:val="TableParagraph"/>
              <w:numPr>
                <w:ilvl w:val="0"/>
                <w:numId w:val="22"/>
              </w:numPr>
              <w:tabs>
                <w:tab w:val="left" w:pos="472"/>
              </w:tabs>
              <w:ind w:right="172"/>
              <w:rPr>
                <w:lang w:val="da-DK"/>
              </w:rPr>
            </w:pPr>
            <w:r w:rsidRPr="00383D70">
              <w:rPr>
                <w:lang w:val="da-DK"/>
              </w:rPr>
              <w:t>Om</w:t>
            </w:r>
            <w:r w:rsidRPr="00383D70">
              <w:rPr>
                <w:spacing w:val="-12"/>
                <w:lang w:val="da-DK"/>
              </w:rPr>
              <w:t xml:space="preserve"> </w:t>
            </w:r>
            <w:r w:rsidRPr="00383D70">
              <w:rPr>
                <w:lang w:val="da-DK"/>
              </w:rPr>
              <w:t>indholdselementerne</w:t>
            </w:r>
            <w:r w:rsidRPr="00383D70">
              <w:rPr>
                <w:spacing w:val="-13"/>
                <w:lang w:val="da-DK"/>
              </w:rPr>
              <w:t xml:space="preserve"> </w:t>
            </w:r>
            <w:r w:rsidRPr="00383D70">
              <w:rPr>
                <w:lang w:val="da-DK"/>
              </w:rPr>
              <w:t>er</w:t>
            </w:r>
            <w:r w:rsidRPr="00383D70">
              <w:rPr>
                <w:spacing w:val="-12"/>
                <w:lang w:val="da-DK"/>
              </w:rPr>
              <w:t xml:space="preserve"> </w:t>
            </w:r>
            <w:r w:rsidRPr="00383D70">
              <w:rPr>
                <w:lang w:val="da-DK"/>
              </w:rPr>
              <w:t xml:space="preserve">anvendt på bedste vis, herunder om der </w:t>
            </w:r>
            <w:r w:rsidRPr="00383D70">
              <w:rPr>
                <w:spacing w:val="-2"/>
                <w:lang w:val="da-DK"/>
              </w:rPr>
              <w:t>anvendes:</w:t>
            </w:r>
          </w:p>
          <w:p w14:paraId="492C8A04" w14:textId="77777777" w:rsidR="00320057" w:rsidRDefault="0005059D">
            <w:pPr>
              <w:pStyle w:val="TableParagraph"/>
              <w:numPr>
                <w:ilvl w:val="1"/>
                <w:numId w:val="22"/>
              </w:numPr>
              <w:tabs>
                <w:tab w:val="left" w:pos="831"/>
              </w:tabs>
              <w:spacing w:line="271" w:lineRule="exact"/>
              <w:ind w:left="831" w:hanging="359"/>
              <w:rPr>
                <w:rFonts w:ascii="Courier New" w:hAnsi="Courier New"/>
                <w:b/>
              </w:rPr>
            </w:pPr>
            <w:r>
              <w:rPr>
                <w:b/>
                <w:i/>
              </w:rPr>
              <w:t>Titel</w:t>
            </w:r>
            <w:r>
              <w:rPr>
                <w:b/>
                <w:i/>
                <w:spacing w:val="-2"/>
              </w:rPr>
              <w:t xml:space="preserve"> </w:t>
            </w:r>
            <w:r>
              <w:rPr>
                <w:b/>
                <w:spacing w:val="-2"/>
              </w:rPr>
              <w:t>(Krav)</w:t>
            </w:r>
          </w:p>
          <w:p w14:paraId="4CB78987" w14:textId="77777777" w:rsidR="00320057" w:rsidRDefault="0005059D">
            <w:pPr>
              <w:pStyle w:val="TableParagraph"/>
              <w:numPr>
                <w:ilvl w:val="1"/>
                <w:numId w:val="22"/>
              </w:numPr>
              <w:tabs>
                <w:tab w:val="left" w:pos="831"/>
              </w:tabs>
              <w:spacing w:line="269" w:lineRule="exact"/>
              <w:ind w:left="831" w:hanging="359"/>
              <w:rPr>
                <w:rFonts w:ascii="Courier New" w:hAnsi="Courier New"/>
                <w:b/>
              </w:rPr>
            </w:pPr>
            <w:r>
              <w:rPr>
                <w:b/>
                <w:i/>
              </w:rPr>
              <w:t>Kort</w:t>
            </w:r>
            <w:r>
              <w:rPr>
                <w:b/>
                <w:i/>
                <w:spacing w:val="-6"/>
              </w:rPr>
              <w:t xml:space="preserve"> </w:t>
            </w:r>
            <w:r>
              <w:rPr>
                <w:b/>
                <w:i/>
              </w:rPr>
              <w:t>beskrivelse</w:t>
            </w:r>
            <w:r>
              <w:rPr>
                <w:b/>
                <w:i/>
                <w:spacing w:val="-5"/>
              </w:rPr>
              <w:t xml:space="preserve"> </w:t>
            </w:r>
            <w:r>
              <w:rPr>
                <w:b/>
                <w:spacing w:val="-2"/>
              </w:rPr>
              <w:t>(Krav)</w:t>
            </w:r>
          </w:p>
          <w:p w14:paraId="3823E439" w14:textId="77777777" w:rsidR="00320057" w:rsidRDefault="0005059D">
            <w:pPr>
              <w:pStyle w:val="TableParagraph"/>
              <w:numPr>
                <w:ilvl w:val="1"/>
                <w:numId w:val="22"/>
              </w:numPr>
              <w:tabs>
                <w:tab w:val="left" w:pos="831"/>
              </w:tabs>
              <w:spacing w:line="269" w:lineRule="exact"/>
              <w:ind w:left="831" w:hanging="359"/>
              <w:rPr>
                <w:rFonts w:ascii="Courier New" w:hAnsi="Courier New"/>
                <w:b/>
              </w:rPr>
            </w:pPr>
            <w:r>
              <w:rPr>
                <w:b/>
              </w:rPr>
              <w:t>Afsnittet</w:t>
            </w:r>
            <w:r>
              <w:rPr>
                <w:b/>
                <w:spacing w:val="-2"/>
              </w:rPr>
              <w:t xml:space="preserve"> </w:t>
            </w:r>
            <w:r>
              <w:rPr>
                <w:b/>
                <w:i/>
              </w:rPr>
              <w:t>Dette</w:t>
            </w:r>
            <w:r>
              <w:rPr>
                <w:b/>
                <w:i/>
                <w:spacing w:val="-3"/>
              </w:rPr>
              <w:t xml:space="preserve"> </w:t>
            </w:r>
            <w:r>
              <w:rPr>
                <w:b/>
                <w:i/>
              </w:rPr>
              <w:t>skal</w:t>
            </w:r>
            <w:r>
              <w:rPr>
                <w:b/>
                <w:i/>
                <w:spacing w:val="-5"/>
              </w:rPr>
              <w:t xml:space="preserve"> </w:t>
            </w:r>
            <w:r>
              <w:rPr>
                <w:b/>
                <w:i/>
              </w:rPr>
              <w:t>du</w:t>
            </w:r>
            <w:r>
              <w:rPr>
                <w:b/>
                <w:i/>
                <w:spacing w:val="-4"/>
              </w:rPr>
              <w:t xml:space="preserve"> bruge</w:t>
            </w:r>
          </w:p>
          <w:p w14:paraId="53F732ED" w14:textId="77777777" w:rsidR="00320057" w:rsidRDefault="0005059D">
            <w:pPr>
              <w:pStyle w:val="TableParagraph"/>
              <w:spacing w:line="290" w:lineRule="exact"/>
              <w:ind w:left="832"/>
              <w:rPr>
                <w:b/>
                <w:sz w:val="24"/>
              </w:rPr>
            </w:pPr>
            <w:r>
              <w:rPr>
                <w:b/>
                <w:spacing w:val="-2"/>
                <w:sz w:val="24"/>
              </w:rPr>
              <w:t>(Krav)</w:t>
            </w:r>
          </w:p>
          <w:p w14:paraId="4D698E3B" w14:textId="77777777" w:rsidR="00320057" w:rsidRDefault="0005059D">
            <w:pPr>
              <w:pStyle w:val="TableParagraph"/>
              <w:numPr>
                <w:ilvl w:val="1"/>
                <w:numId w:val="22"/>
              </w:numPr>
              <w:tabs>
                <w:tab w:val="left" w:pos="831"/>
              </w:tabs>
              <w:spacing w:line="272" w:lineRule="exact"/>
              <w:ind w:left="831" w:hanging="359"/>
              <w:rPr>
                <w:rFonts w:ascii="Courier New" w:hAnsi="Courier New"/>
                <w:b/>
              </w:rPr>
            </w:pPr>
            <w:r>
              <w:rPr>
                <w:b/>
              </w:rPr>
              <w:t>Øvrige</w:t>
            </w:r>
            <w:r>
              <w:rPr>
                <w:b/>
                <w:spacing w:val="-5"/>
              </w:rPr>
              <w:t xml:space="preserve"> </w:t>
            </w:r>
            <w:r>
              <w:rPr>
                <w:b/>
                <w:spacing w:val="-2"/>
              </w:rPr>
              <w:t>accordionafsnit</w:t>
            </w:r>
          </w:p>
          <w:p w14:paraId="658248FE" w14:textId="359B7689" w:rsidR="00320057" w:rsidRPr="00D10391" w:rsidRDefault="0005059D" w:rsidP="32203D05">
            <w:pPr>
              <w:pStyle w:val="TableParagraph"/>
              <w:numPr>
                <w:ilvl w:val="1"/>
                <w:numId w:val="22"/>
              </w:numPr>
              <w:tabs>
                <w:tab w:val="left" w:pos="831"/>
              </w:tabs>
              <w:spacing w:line="269" w:lineRule="exact"/>
              <w:ind w:left="831" w:hanging="359"/>
              <w:rPr>
                <w:b/>
                <w:bCs/>
                <w:lang w:val="da-DK"/>
              </w:rPr>
            </w:pPr>
            <w:r w:rsidRPr="00D10391">
              <w:rPr>
                <w:b/>
                <w:bCs/>
                <w:i/>
                <w:iCs/>
                <w:lang w:val="da-DK"/>
              </w:rPr>
              <w:t>Persondata</w:t>
            </w:r>
            <w:r w:rsidRPr="00D10391">
              <w:rPr>
                <w:b/>
                <w:bCs/>
                <w:i/>
                <w:iCs/>
                <w:spacing w:val="-6"/>
                <w:lang w:val="da-DK"/>
              </w:rPr>
              <w:t xml:space="preserve"> </w:t>
            </w:r>
            <w:r w:rsidR="5B7193DD" w:rsidRPr="00D10391">
              <w:rPr>
                <w:b/>
                <w:bCs/>
                <w:spacing w:val="-2"/>
                <w:lang w:val="da-DK"/>
              </w:rPr>
              <w:t>på introsiden eller i løsningen</w:t>
            </w:r>
            <w:r w:rsidR="7BBA25FB" w:rsidRPr="00D10391">
              <w:rPr>
                <w:b/>
                <w:bCs/>
                <w:spacing w:val="-2"/>
                <w:lang w:val="da-DK"/>
              </w:rPr>
              <w:t xml:space="preserve"> (Krav)</w:t>
            </w:r>
          </w:p>
          <w:p w14:paraId="52373720" w14:textId="77777777" w:rsidR="00320057" w:rsidRDefault="0005059D">
            <w:pPr>
              <w:pStyle w:val="TableParagraph"/>
              <w:numPr>
                <w:ilvl w:val="1"/>
                <w:numId w:val="22"/>
              </w:numPr>
              <w:tabs>
                <w:tab w:val="left" w:pos="831"/>
              </w:tabs>
              <w:spacing w:line="246" w:lineRule="exact"/>
              <w:ind w:left="831" w:hanging="359"/>
              <w:rPr>
                <w:rFonts w:ascii="Courier New" w:hAnsi="Courier New"/>
                <w:b/>
                <w:sz w:val="24"/>
              </w:rPr>
            </w:pPr>
            <w:r>
              <w:rPr>
                <w:b/>
                <w:i/>
              </w:rPr>
              <w:t>Kontakt</w:t>
            </w:r>
            <w:r>
              <w:rPr>
                <w:b/>
                <w:i/>
                <w:spacing w:val="-3"/>
              </w:rPr>
              <w:t xml:space="preserve"> </w:t>
            </w:r>
            <w:r>
              <w:rPr>
                <w:b/>
                <w:spacing w:val="-2"/>
              </w:rPr>
              <w:t>(Krav)</w:t>
            </w:r>
          </w:p>
        </w:tc>
        <w:tc>
          <w:tcPr>
            <w:tcW w:w="3967" w:type="dxa"/>
          </w:tcPr>
          <w:p w14:paraId="2B4AB452" w14:textId="0615B9C4" w:rsidR="00320057" w:rsidRPr="00383D70" w:rsidRDefault="0005059D">
            <w:pPr>
              <w:pStyle w:val="TableParagraph"/>
              <w:spacing w:before="99" w:line="237" w:lineRule="auto"/>
              <w:ind w:right="97"/>
              <w:rPr>
                <w:lang w:val="da-DK"/>
              </w:rPr>
            </w:pPr>
            <w:r w:rsidRPr="00383D70">
              <w:rPr>
                <w:lang w:val="da-DK"/>
              </w:rPr>
              <w:t>Brugeren</w:t>
            </w:r>
            <w:r w:rsidRPr="00383D70">
              <w:rPr>
                <w:spacing w:val="-5"/>
                <w:lang w:val="da-DK"/>
              </w:rPr>
              <w:t xml:space="preserve"> </w:t>
            </w:r>
            <w:r w:rsidRPr="00383D70">
              <w:rPr>
                <w:lang w:val="da-DK"/>
              </w:rPr>
              <w:t>skal</w:t>
            </w:r>
            <w:r w:rsidRPr="00383D70">
              <w:rPr>
                <w:spacing w:val="-8"/>
                <w:lang w:val="da-DK"/>
              </w:rPr>
              <w:t xml:space="preserve"> </w:t>
            </w:r>
            <w:r w:rsidRPr="00383D70">
              <w:rPr>
                <w:lang w:val="da-DK"/>
              </w:rPr>
              <w:t>opleve</w:t>
            </w:r>
            <w:r w:rsidRPr="00383D70">
              <w:rPr>
                <w:spacing w:val="-7"/>
                <w:lang w:val="da-DK"/>
              </w:rPr>
              <w:t xml:space="preserve"> </w:t>
            </w:r>
            <w:r w:rsidRPr="00383D70">
              <w:rPr>
                <w:lang w:val="da-DK"/>
              </w:rPr>
              <w:t>at</w:t>
            </w:r>
            <w:r w:rsidR="08EB82BA">
              <w:rPr>
                <w:lang w:val="da-DK"/>
              </w:rPr>
              <w:t xml:space="preserve"> vide hvilke </w:t>
            </w:r>
            <w:r w:rsidR="7126FCDF">
              <w:rPr>
                <w:lang w:val="da-DK"/>
              </w:rPr>
              <w:t>oplysninger</w:t>
            </w:r>
            <w:r w:rsidR="08EB82BA">
              <w:rPr>
                <w:lang w:val="da-DK"/>
              </w:rPr>
              <w:t xml:space="preserve"> der er nødvendig for at gennemføre selvbetjeningen, og føle sig tryg i at gå i gang</w:t>
            </w:r>
            <w:r w:rsidRPr="00383D70">
              <w:rPr>
                <w:spacing w:val="-2"/>
                <w:lang w:val="da-DK"/>
              </w:rPr>
              <w:t>.</w:t>
            </w:r>
          </w:p>
          <w:p w14:paraId="6BF484A1" w14:textId="77777777" w:rsidR="00320057" w:rsidRPr="00383D70" w:rsidRDefault="00320057">
            <w:pPr>
              <w:pStyle w:val="TableParagraph"/>
              <w:spacing w:before="22"/>
              <w:ind w:left="0"/>
              <w:rPr>
                <w:b/>
                <w:lang w:val="da-DK"/>
              </w:rPr>
            </w:pPr>
          </w:p>
          <w:p w14:paraId="1E910256" w14:textId="15C807C3" w:rsidR="00320057" w:rsidRDefault="7D90429B">
            <w:pPr>
              <w:pStyle w:val="TableParagraph"/>
              <w:spacing w:line="259" w:lineRule="auto"/>
              <w:rPr>
                <w:lang w:val="da-DK"/>
              </w:rPr>
            </w:pPr>
            <w:r w:rsidRPr="00383D70">
              <w:rPr>
                <w:lang w:val="da-DK"/>
              </w:rPr>
              <w:t>Brugeren skal undgå fejl</w:t>
            </w:r>
            <w:r w:rsidR="691F489F">
              <w:rPr>
                <w:lang w:val="da-DK"/>
              </w:rPr>
              <w:t>, ophold</w:t>
            </w:r>
            <w:r w:rsidRPr="00383D70">
              <w:rPr>
                <w:lang w:val="da-DK"/>
              </w:rPr>
              <w:t xml:space="preserve"> og unødige forhindringer</w:t>
            </w:r>
            <w:r w:rsidRPr="00383D70">
              <w:rPr>
                <w:spacing w:val="-13"/>
                <w:lang w:val="da-DK"/>
              </w:rPr>
              <w:t xml:space="preserve"> </w:t>
            </w:r>
            <w:r w:rsidRPr="00383D70">
              <w:rPr>
                <w:lang w:val="da-DK"/>
              </w:rPr>
              <w:t>i</w:t>
            </w:r>
            <w:r w:rsidRPr="00383D70">
              <w:rPr>
                <w:spacing w:val="-12"/>
                <w:lang w:val="da-DK"/>
              </w:rPr>
              <w:t xml:space="preserve"> </w:t>
            </w:r>
            <w:r w:rsidRPr="00383D70">
              <w:rPr>
                <w:lang w:val="da-DK"/>
              </w:rPr>
              <w:t>selvbetjeningsløsningen.</w:t>
            </w:r>
          </w:p>
          <w:p w14:paraId="110A44CE" w14:textId="0D20F08D" w:rsidR="0EF66921" w:rsidRDefault="0EF66921" w:rsidP="0EF66921">
            <w:pPr>
              <w:pStyle w:val="TableParagraph"/>
              <w:spacing w:line="259" w:lineRule="auto"/>
              <w:rPr>
                <w:lang w:val="da-DK"/>
              </w:rPr>
            </w:pPr>
          </w:p>
          <w:p w14:paraId="56B962E3" w14:textId="507D3D0D" w:rsidR="19836B42" w:rsidRDefault="19836B42" w:rsidP="0EF66921">
            <w:pPr>
              <w:pStyle w:val="TableParagraph"/>
              <w:spacing w:line="259" w:lineRule="auto"/>
              <w:rPr>
                <w:lang w:val="da-DK"/>
              </w:rPr>
            </w:pPr>
            <w:r w:rsidRPr="0EF66921">
              <w:rPr>
                <w:lang w:val="da-DK"/>
              </w:rPr>
              <w:t xml:space="preserve">Dette er et Virk krav baseret på de </w:t>
            </w:r>
            <w:hyperlink r:id="rId20">
              <w:r w:rsidR="00D5244A">
                <w:rPr>
                  <w:rStyle w:val="Hyperlink"/>
                  <w:lang w:val="da-DK"/>
                </w:rPr>
                <w:t>fællesoffentlige principper og regler for digital arkitektur</w:t>
              </w:r>
            </w:hyperlink>
          </w:p>
          <w:p w14:paraId="3C135BCF" w14:textId="53EE3797" w:rsidR="003E302D" w:rsidRPr="00383D70" w:rsidRDefault="64EE8494" w:rsidP="0EF66921">
            <w:pPr>
              <w:pStyle w:val="TableParagraph"/>
              <w:spacing w:before="267" w:line="259" w:lineRule="auto"/>
              <w:rPr>
                <w:lang w:val="da-DK"/>
              </w:rPr>
            </w:pPr>
            <w:r w:rsidRPr="0EF66921">
              <w:rPr>
                <w:lang w:val="da-DK"/>
              </w:rPr>
              <w:t xml:space="preserve">Kravet vedr. Persondata har ophæng i </w:t>
            </w:r>
            <w:hyperlink r:id="rId21">
              <w:r w:rsidRPr="0EF66921">
                <w:rPr>
                  <w:rStyle w:val="Hyperlink"/>
                  <w:lang w:val="da-DK"/>
                </w:rPr>
                <w:t>Databeskyttelsesforordningen</w:t>
              </w:r>
            </w:hyperlink>
            <w:r w:rsidRPr="0EF66921">
              <w:rPr>
                <w:lang w:val="da-DK"/>
              </w:rPr>
              <w:t>.</w:t>
            </w:r>
          </w:p>
        </w:tc>
        <w:tc>
          <w:tcPr>
            <w:tcW w:w="3970" w:type="dxa"/>
          </w:tcPr>
          <w:p w14:paraId="4DB5E160" w14:textId="4FF1EF39" w:rsidR="00320057" w:rsidRPr="00383D70" w:rsidRDefault="7D90429B">
            <w:pPr>
              <w:pStyle w:val="TableParagraph"/>
              <w:spacing w:before="99" w:line="237" w:lineRule="auto"/>
              <w:ind w:left="115"/>
              <w:rPr>
                <w:lang w:val="da-DK"/>
              </w:rPr>
            </w:pPr>
            <w:r w:rsidRPr="00383D70">
              <w:rPr>
                <w:lang w:val="da-DK"/>
              </w:rPr>
              <w:t xml:space="preserve">Dette sparer tid for </w:t>
            </w:r>
            <w:r w:rsidR="7ED5867A" w:rsidRPr="00383D70">
              <w:rPr>
                <w:lang w:val="da-DK"/>
              </w:rPr>
              <w:t>brugeren</w:t>
            </w:r>
            <w:r w:rsidRPr="00383D70">
              <w:rPr>
                <w:lang w:val="da-DK"/>
              </w:rPr>
              <w:t>, mens det mindsker</w:t>
            </w:r>
            <w:r w:rsidRPr="00383D70">
              <w:rPr>
                <w:spacing w:val="-11"/>
                <w:lang w:val="da-DK"/>
              </w:rPr>
              <w:t xml:space="preserve"> </w:t>
            </w:r>
            <w:r w:rsidRPr="00383D70">
              <w:rPr>
                <w:lang w:val="da-DK"/>
              </w:rPr>
              <w:t>behovet</w:t>
            </w:r>
            <w:r w:rsidRPr="00383D70">
              <w:rPr>
                <w:spacing w:val="-9"/>
                <w:lang w:val="da-DK"/>
              </w:rPr>
              <w:t xml:space="preserve"> </w:t>
            </w:r>
            <w:r w:rsidRPr="00383D70">
              <w:rPr>
                <w:lang w:val="da-DK"/>
              </w:rPr>
              <w:t>for</w:t>
            </w:r>
            <w:r w:rsidRPr="00383D70">
              <w:rPr>
                <w:spacing w:val="-9"/>
                <w:lang w:val="da-DK"/>
              </w:rPr>
              <w:t xml:space="preserve"> </w:t>
            </w:r>
            <w:r w:rsidRPr="00383D70">
              <w:rPr>
                <w:lang w:val="da-DK"/>
              </w:rPr>
              <w:t>direkte</w:t>
            </w:r>
            <w:r w:rsidRPr="00383D70">
              <w:rPr>
                <w:spacing w:val="-9"/>
                <w:lang w:val="da-DK"/>
              </w:rPr>
              <w:t xml:space="preserve"> </w:t>
            </w:r>
            <w:r w:rsidRPr="00383D70">
              <w:rPr>
                <w:lang w:val="da-DK"/>
              </w:rPr>
              <w:t xml:space="preserve">support af </w:t>
            </w:r>
            <w:r w:rsidR="7ED5867A" w:rsidRPr="00383D70">
              <w:rPr>
                <w:lang w:val="da-DK"/>
              </w:rPr>
              <w:t>bruger</w:t>
            </w:r>
            <w:r w:rsidRPr="00383D70">
              <w:rPr>
                <w:lang w:val="da-DK"/>
              </w:rPr>
              <w:t>e.</w:t>
            </w:r>
          </w:p>
        </w:tc>
      </w:tr>
      <w:tr w:rsidR="00320057" w:rsidRPr="00E215CF" w14:paraId="5C10A158" w14:textId="77777777" w:rsidTr="0EF66921">
        <w:trPr>
          <w:trHeight w:val="4447"/>
        </w:trPr>
        <w:tc>
          <w:tcPr>
            <w:tcW w:w="3970" w:type="dxa"/>
          </w:tcPr>
          <w:p w14:paraId="42B1FCD9" w14:textId="2FF6A7B5" w:rsidR="00320057" w:rsidRPr="00383D70" w:rsidRDefault="7D90429B" w:rsidP="0EF66921">
            <w:pPr>
              <w:pStyle w:val="TableParagraph"/>
              <w:spacing w:before="97" w:line="259" w:lineRule="auto"/>
              <w:ind w:right="531"/>
              <w:rPr>
                <w:lang w:val="da-DK"/>
              </w:rPr>
            </w:pPr>
            <w:r w:rsidRPr="0EF66921">
              <w:rPr>
                <w:b/>
                <w:bCs/>
                <w:lang w:val="da-DK"/>
              </w:rPr>
              <w:lastRenderedPageBreak/>
              <w:t xml:space="preserve">Flow mellem introside og løsning </w:t>
            </w:r>
            <w:r w:rsidRPr="00383D70">
              <w:rPr>
                <w:lang w:val="da-DK"/>
              </w:rPr>
              <w:t>Det skal være nemt for brugeren at anvende</w:t>
            </w:r>
            <w:r w:rsidRPr="00383D70">
              <w:rPr>
                <w:spacing w:val="-13"/>
                <w:lang w:val="da-DK"/>
              </w:rPr>
              <w:t xml:space="preserve"> </w:t>
            </w:r>
            <w:r w:rsidRPr="00383D70">
              <w:rPr>
                <w:lang w:val="da-DK"/>
              </w:rPr>
              <w:t>selvbetjeningsløsningen,</w:t>
            </w:r>
            <w:r w:rsidRPr="00383D70">
              <w:rPr>
                <w:spacing w:val="-12"/>
                <w:lang w:val="da-DK"/>
              </w:rPr>
              <w:t xml:space="preserve"> </w:t>
            </w:r>
            <w:r w:rsidRPr="00383D70">
              <w:rPr>
                <w:lang w:val="da-DK"/>
              </w:rPr>
              <w:t>og</w:t>
            </w:r>
            <w:r w:rsidR="0855FBA4" w:rsidRPr="00383D70">
              <w:rPr>
                <w:lang w:val="da-DK"/>
              </w:rPr>
              <w:t xml:space="preserve"> </w:t>
            </w:r>
            <w:r w:rsidRPr="00383D70">
              <w:rPr>
                <w:lang w:val="da-DK"/>
              </w:rPr>
              <w:t>brugeren</w:t>
            </w:r>
            <w:r w:rsidRPr="00383D70">
              <w:rPr>
                <w:spacing w:val="-6"/>
                <w:lang w:val="da-DK"/>
              </w:rPr>
              <w:t xml:space="preserve"> </w:t>
            </w:r>
            <w:r w:rsidRPr="00383D70">
              <w:rPr>
                <w:lang w:val="da-DK"/>
              </w:rPr>
              <w:t>skal</w:t>
            </w:r>
            <w:r w:rsidRPr="00383D70">
              <w:rPr>
                <w:spacing w:val="-8"/>
                <w:lang w:val="da-DK"/>
              </w:rPr>
              <w:t xml:space="preserve"> </w:t>
            </w:r>
            <w:r w:rsidRPr="00383D70">
              <w:rPr>
                <w:lang w:val="da-DK"/>
              </w:rPr>
              <w:t>opleve</w:t>
            </w:r>
            <w:r w:rsidRPr="00383D70">
              <w:rPr>
                <w:spacing w:val="-7"/>
                <w:lang w:val="da-DK"/>
              </w:rPr>
              <w:t xml:space="preserve"> </w:t>
            </w:r>
            <w:r w:rsidRPr="00383D70">
              <w:rPr>
                <w:lang w:val="da-DK"/>
              </w:rPr>
              <w:t>et</w:t>
            </w:r>
            <w:r w:rsidRPr="00383D70">
              <w:rPr>
                <w:spacing w:val="-6"/>
                <w:lang w:val="da-DK"/>
              </w:rPr>
              <w:t xml:space="preserve"> </w:t>
            </w:r>
            <w:r w:rsidRPr="00383D70">
              <w:rPr>
                <w:lang w:val="da-DK"/>
              </w:rPr>
              <w:t>naturligt</w:t>
            </w:r>
            <w:r w:rsidRPr="00383D70">
              <w:rPr>
                <w:spacing w:val="-6"/>
                <w:lang w:val="da-DK"/>
              </w:rPr>
              <w:t xml:space="preserve"> </w:t>
            </w:r>
            <w:r w:rsidRPr="00383D70">
              <w:rPr>
                <w:lang w:val="da-DK"/>
              </w:rPr>
              <w:t>flow</w:t>
            </w:r>
            <w:r w:rsidRPr="00383D70">
              <w:rPr>
                <w:spacing w:val="-7"/>
                <w:lang w:val="da-DK"/>
              </w:rPr>
              <w:t xml:space="preserve"> </w:t>
            </w:r>
            <w:r w:rsidRPr="00383D70">
              <w:rPr>
                <w:lang w:val="da-DK"/>
              </w:rPr>
              <w:t>og progression fra introsiden til løsningen.</w:t>
            </w:r>
            <w:r w:rsidR="6D9AD49D" w:rsidRPr="00383D70">
              <w:rPr>
                <w:lang w:val="da-DK"/>
              </w:rPr>
              <w:t xml:space="preserve"> </w:t>
            </w:r>
          </w:p>
          <w:p w14:paraId="176E9135" w14:textId="6F436D9C" w:rsidR="00320057" w:rsidRPr="00383D70" w:rsidRDefault="00320057" w:rsidP="0EF66921">
            <w:pPr>
              <w:pStyle w:val="TableParagraph"/>
              <w:spacing w:before="97" w:line="259" w:lineRule="auto"/>
              <w:ind w:right="531"/>
              <w:rPr>
                <w:lang w:val="da-DK"/>
              </w:rPr>
            </w:pPr>
          </w:p>
          <w:p w14:paraId="72E28139" w14:textId="77777777" w:rsidR="00320057" w:rsidRPr="00383D70" w:rsidRDefault="7D90429B">
            <w:pPr>
              <w:pStyle w:val="TableParagraph"/>
              <w:spacing w:before="97" w:line="259" w:lineRule="auto"/>
              <w:ind w:right="531"/>
              <w:rPr>
                <w:lang w:val="da-DK"/>
              </w:rPr>
            </w:pPr>
            <w:r w:rsidRPr="00383D70">
              <w:rPr>
                <w:lang w:val="da-DK"/>
              </w:rPr>
              <w:t>Du kan hjælpe brugerne ved i muligt omfang at strukturere løsningen efter samme flow og anvende samme funktionalitet</w:t>
            </w:r>
            <w:r w:rsidRPr="00383D70">
              <w:rPr>
                <w:spacing w:val="-7"/>
                <w:lang w:val="da-DK"/>
              </w:rPr>
              <w:t xml:space="preserve"> </w:t>
            </w:r>
            <w:r w:rsidRPr="00383D70">
              <w:rPr>
                <w:lang w:val="da-DK"/>
              </w:rPr>
              <w:t>som</w:t>
            </w:r>
            <w:r w:rsidRPr="00383D70">
              <w:rPr>
                <w:spacing w:val="-7"/>
                <w:lang w:val="da-DK"/>
              </w:rPr>
              <w:t xml:space="preserve"> </w:t>
            </w:r>
            <w:r w:rsidRPr="00383D70">
              <w:rPr>
                <w:lang w:val="da-DK"/>
              </w:rPr>
              <w:t>i</w:t>
            </w:r>
            <w:r w:rsidRPr="00383D70">
              <w:rPr>
                <w:spacing w:val="-7"/>
                <w:lang w:val="da-DK"/>
              </w:rPr>
              <w:t xml:space="preserve"> </w:t>
            </w:r>
            <w:r w:rsidRPr="00383D70">
              <w:rPr>
                <w:lang w:val="da-DK"/>
              </w:rPr>
              <w:t>andre</w:t>
            </w:r>
            <w:r w:rsidRPr="00383D70">
              <w:rPr>
                <w:spacing w:val="-9"/>
                <w:lang w:val="da-DK"/>
              </w:rPr>
              <w:t xml:space="preserve"> </w:t>
            </w:r>
            <w:r w:rsidRPr="00383D70">
              <w:rPr>
                <w:lang w:val="da-DK"/>
              </w:rPr>
              <w:t>løsninger,</w:t>
            </w:r>
            <w:r w:rsidRPr="00383D70">
              <w:rPr>
                <w:spacing w:val="-7"/>
                <w:lang w:val="da-DK"/>
              </w:rPr>
              <w:t xml:space="preserve"> </w:t>
            </w:r>
            <w:r w:rsidRPr="00383D70">
              <w:rPr>
                <w:lang w:val="da-DK"/>
              </w:rPr>
              <w:t>dine brugere typisk anvender.</w:t>
            </w:r>
          </w:p>
          <w:p w14:paraId="76844CDB" w14:textId="77777777" w:rsidR="00320057" w:rsidRPr="00383D70" w:rsidRDefault="0005059D">
            <w:pPr>
              <w:pStyle w:val="TableParagraph"/>
              <w:spacing w:before="266" w:line="290" w:lineRule="atLeast"/>
              <w:ind w:right="113"/>
              <w:rPr>
                <w:lang w:val="da-DK"/>
              </w:rPr>
            </w:pPr>
            <w:r w:rsidRPr="00383D70">
              <w:rPr>
                <w:lang w:val="da-DK"/>
              </w:rPr>
              <w:t>Løsningen bør så vidt muligt tilpasse sig brugeren på baggrund af de informationer,</w:t>
            </w:r>
            <w:r w:rsidRPr="00383D70">
              <w:rPr>
                <w:spacing w:val="-10"/>
                <w:lang w:val="da-DK"/>
              </w:rPr>
              <w:t xml:space="preserve"> </w:t>
            </w:r>
            <w:r w:rsidRPr="00383D70">
              <w:rPr>
                <w:lang w:val="da-DK"/>
              </w:rPr>
              <w:t>som</w:t>
            </w:r>
            <w:r w:rsidRPr="00383D70">
              <w:rPr>
                <w:spacing w:val="-9"/>
                <w:lang w:val="da-DK"/>
              </w:rPr>
              <w:t xml:space="preserve"> </w:t>
            </w:r>
            <w:r w:rsidRPr="00383D70">
              <w:rPr>
                <w:lang w:val="da-DK"/>
              </w:rPr>
              <w:t>brugeren</w:t>
            </w:r>
            <w:r w:rsidRPr="00383D70">
              <w:rPr>
                <w:spacing w:val="-10"/>
                <w:lang w:val="da-DK"/>
              </w:rPr>
              <w:t xml:space="preserve"> </w:t>
            </w:r>
            <w:r w:rsidRPr="00383D70">
              <w:rPr>
                <w:lang w:val="da-DK"/>
              </w:rPr>
              <w:t>har</w:t>
            </w:r>
            <w:r w:rsidRPr="00383D70">
              <w:rPr>
                <w:spacing w:val="-10"/>
                <w:lang w:val="da-DK"/>
              </w:rPr>
              <w:t xml:space="preserve"> </w:t>
            </w:r>
            <w:r w:rsidRPr="00383D70">
              <w:rPr>
                <w:lang w:val="da-DK"/>
              </w:rPr>
              <w:t>afgivet</w:t>
            </w:r>
          </w:p>
        </w:tc>
        <w:tc>
          <w:tcPr>
            <w:tcW w:w="3970" w:type="dxa"/>
          </w:tcPr>
          <w:p w14:paraId="4C857627" w14:textId="77777777" w:rsidR="00320057" w:rsidRDefault="0005059D">
            <w:pPr>
              <w:pStyle w:val="TableParagraph"/>
              <w:spacing w:before="97"/>
              <w:ind w:left="163"/>
              <w:rPr>
                <w:b/>
              </w:rPr>
            </w:pPr>
            <w:r>
              <w:rPr>
                <w:b/>
              </w:rPr>
              <w:t>Virk</w:t>
            </w:r>
            <w:r>
              <w:rPr>
                <w:b/>
                <w:spacing w:val="-4"/>
              </w:rPr>
              <w:t xml:space="preserve"> </w:t>
            </w:r>
            <w:r>
              <w:rPr>
                <w:b/>
                <w:spacing w:val="-2"/>
              </w:rPr>
              <w:t>gennemgår:</w:t>
            </w:r>
          </w:p>
          <w:p w14:paraId="3712951A" w14:textId="77777777" w:rsidR="00320057" w:rsidRPr="00383D70" w:rsidRDefault="0005059D">
            <w:pPr>
              <w:pStyle w:val="TableParagraph"/>
              <w:numPr>
                <w:ilvl w:val="0"/>
                <w:numId w:val="21"/>
              </w:numPr>
              <w:tabs>
                <w:tab w:val="left" w:pos="472"/>
              </w:tabs>
              <w:spacing w:before="22" w:line="259" w:lineRule="auto"/>
              <w:ind w:right="292"/>
              <w:rPr>
                <w:lang w:val="da-DK"/>
              </w:rPr>
            </w:pPr>
            <w:r w:rsidRPr="00383D70">
              <w:rPr>
                <w:lang w:val="da-DK"/>
              </w:rPr>
              <w:t>at der er sammenhæng i flowet for brugeren, og at der f.eks. ikke optræder</w:t>
            </w:r>
            <w:r w:rsidRPr="00383D70">
              <w:rPr>
                <w:spacing w:val="-13"/>
                <w:lang w:val="da-DK"/>
              </w:rPr>
              <w:t xml:space="preserve"> </w:t>
            </w:r>
            <w:r w:rsidRPr="00383D70">
              <w:rPr>
                <w:lang w:val="da-DK"/>
              </w:rPr>
              <w:t>endnu</w:t>
            </w:r>
            <w:r w:rsidRPr="00383D70">
              <w:rPr>
                <w:spacing w:val="-12"/>
                <w:lang w:val="da-DK"/>
              </w:rPr>
              <w:t xml:space="preserve"> </w:t>
            </w:r>
            <w:r w:rsidRPr="00383D70">
              <w:rPr>
                <w:lang w:val="da-DK"/>
              </w:rPr>
              <w:t>en</w:t>
            </w:r>
            <w:r w:rsidRPr="00383D70">
              <w:rPr>
                <w:spacing w:val="-12"/>
                <w:lang w:val="da-DK"/>
              </w:rPr>
              <w:t xml:space="preserve"> </w:t>
            </w:r>
            <w:r w:rsidRPr="00383D70">
              <w:rPr>
                <w:lang w:val="da-DK"/>
              </w:rPr>
              <w:t>introducerende side i løsningen, når brugeren har</w:t>
            </w:r>
          </w:p>
          <w:p w14:paraId="5EEEE59A" w14:textId="77777777" w:rsidR="00320057" w:rsidRDefault="0005059D">
            <w:pPr>
              <w:pStyle w:val="TableParagraph"/>
              <w:spacing w:line="268" w:lineRule="exact"/>
              <w:ind w:left="472"/>
            </w:pPr>
            <w:r>
              <w:t>klikket</w:t>
            </w:r>
            <w:r>
              <w:rPr>
                <w:spacing w:val="-2"/>
              </w:rPr>
              <w:t xml:space="preserve"> ”Start”.</w:t>
            </w:r>
          </w:p>
        </w:tc>
        <w:tc>
          <w:tcPr>
            <w:tcW w:w="3967" w:type="dxa"/>
          </w:tcPr>
          <w:p w14:paraId="1BFC2693" w14:textId="5B270683" w:rsidR="00667F5E" w:rsidRPr="00667F5E" w:rsidRDefault="00667F5E">
            <w:pPr>
              <w:pStyle w:val="TableParagraph"/>
              <w:spacing w:before="97"/>
              <w:ind w:right="97"/>
              <w:rPr>
                <w:lang w:val="da-DK"/>
              </w:rPr>
            </w:pPr>
            <w:r>
              <w:rPr>
                <w:lang w:val="da-DK"/>
              </w:rPr>
              <w:t xml:space="preserve">Brugerne </w:t>
            </w:r>
            <w:r w:rsidRPr="00667F5E">
              <w:rPr>
                <w:lang w:val="da-DK"/>
              </w:rPr>
              <w:t>skal opleve, at de modtager en sammenhængende offentlig service og hjælp, der tager udgangspunkt i deres behov – uanset niveauet af digitale kompetencer</w:t>
            </w:r>
          </w:p>
          <w:p w14:paraId="13F6E96E" w14:textId="77777777" w:rsidR="00320057" w:rsidRPr="00383D70" w:rsidRDefault="00320057">
            <w:pPr>
              <w:pStyle w:val="TableParagraph"/>
              <w:spacing w:before="18"/>
              <w:ind w:left="0"/>
              <w:rPr>
                <w:b/>
                <w:lang w:val="da-DK"/>
              </w:rPr>
            </w:pPr>
          </w:p>
          <w:p w14:paraId="0265E36D" w14:textId="77777777" w:rsidR="00320057" w:rsidRPr="00383D70" w:rsidRDefault="0005059D">
            <w:pPr>
              <w:pStyle w:val="TableParagraph"/>
              <w:spacing w:before="1" w:line="259" w:lineRule="auto"/>
              <w:rPr>
                <w:lang w:val="da-DK"/>
              </w:rPr>
            </w:pPr>
            <w:r w:rsidRPr="00383D70">
              <w:rPr>
                <w:lang w:val="da-DK"/>
              </w:rPr>
              <w:t>Brugeren skal undgå fejl og unødige forhindringer</w:t>
            </w:r>
            <w:r w:rsidRPr="00383D70">
              <w:rPr>
                <w:spacing w:val="-13"/>
                <w:lang w:val="da-DK"/>
              </w:rPr>
              <w:t xml:space="preserve"> </w:t>
            </w:r>
            <w:r w:rsidRPr="00383D70">
              <w:rPr>
                <w:lang w:val="da-DK"/>
              </w:rPr>
              <w:t>i</w:t>
            </w:r>
            <w:r w:rsidRPr="00383D70">
              <w:rPr>
                <w:spacing w:val="-12"/>
                <w:lang w:val="da-DK"/>
              </w:rPr>
              <w:t xml:space="preserve"> </w:t>
            </w:r>
            <w:r w:rsidRPr="00383D70">
              <w:rPr>
                <w:lang w:val="da-DK"/>
              </w:rPr>
              <w:t>selvbetjeningsløsningen.</w:t>
            </w:r>
          </w:p>
          <w:p w14:paraId="5F758C5D" w14:textId="77777777" w:rsidR="003E302D" w:rsidRDefault="003E302D" w:rsidP="003E302D">
            <w:pPr>
              <w:pStyle w:val="TableParagraph"/>
              <w:spacing w:line="259" w:lineRule="auto"/>
              <w:rPr>
                <w:lang w:val="da-DK"/>
              </w:rPr>
            </w:pPr>
          </w:p>
          <w:p w14:paraId="1949DD4B" w14:textId="4DE33E94" w:rsidR="0041104A" w:rsidRDefault="0041104A" w:rsidP="0041104A">
            <w:pPr>
              <w:pStyle w:val="TableParagraph"/>
              <w:spacing w:line="259" w:lineRule="auto"/>
              <w:rPr>
                <w:lang w:val="da-DK"/>
              </w:rPr>
            </w:pPr>
            <w:r w:rsidRPr="0EF66921">
              <w:rPr>
                <w:lang w:val="da-DK"/>
              </w:rPr>
              <w:t xml:space="preserve">Dette er et Virk krav baseret på de </w:t>
            </w:r>
            <w:hyperlink r:id="rId22">
              <w:r w:rsidR="00D5244A">
                <w:rPr>
                  <w:rStyle w:val="Hyperlink"/>
                  <w:lang w:val="da-DK"/>
                </w:rPr>
                <w:t>fællesoffentlige principper og regler for digital arkitektur</w:t>
              </w:r>
            </w:hyperlink>
          </w:p>
          <w:p w14:paraId="19D2847F" w14:textId="7E6F923B" w:rsidR="009B2ED5" w:rsidRPr="00383D70" w:rsidRDefault="009B2ED5" w:rsidP="0EF66921">
            <w:pPr>
              <w:pStyle w:val="TableParagraph"/>
              <w:spacing w:before="267" w:line="259" w:lineRule="auto"/>
              <w:rPr>
                <w:b/>
                <w:bCs/>
                <w:lang w:val="da-DK"/>
              </w:rPr>
            </w:pPr>
          </w:p>
        </w:tc>
        <w:tc>
          <w:tcPr>
            <w:tcW w:w="3970" w:type="dxa"/>
          </w:tcPr>
          <w:p w14:paraId="3C31C2F2" w14:textId="275615EE" w:rsidR="00320057" w:rsidRPr="00383D70" w:rsidRDefault="7D90429B">
            <w:pPr>
              <w:pStyle w:val="TableParagraph"/>
              <w:spacing w:before="97"/>
              <w:ind w:left="115"/>
              <w:rPr>
                <w:lang w:val="da-DK"/>
              </w:rPr>
            </w:pPr>
            <w:r w:rsidRPr="00383D70">
              <w:rPr>
                <w:lang w:val="da-DK"/>
              </w:rPr>
              <w:t xml:space="preserve">Dette sparer tid for </w:t>
            </w:r>
            <w:r w:rsidR="7ED5867A" w:rsidRPr="00383D70">
              <w:rPr>
                <w:lang w:val="da-DK"/>
              </w:rPr>
              <w:t>brugeren</w:t>
            </w:r>
            <w:r w:rsidRPr="00383D70">
              <w:rPr>
                <w:lang w:val="da-DK"/>
              </w:rPr>
              <w:t>, mens det mindsker</w:t>
            </w:r>
            <w:r w:rsidRPr="00383D70">
              <w:rPr>
                <w:spacing w:val="-11"/>
                <w:lang w:val="da-DK"/>
              </w:rPr>
              <w:t xml:space="preserve"> </w:t>
            </w:r>
            <w:r w:rsidRPr="00383D70">
              <w:rPr>
                <w:lang w:val="da-DK"/>
              </w:rPr>
              <w:t>behovet</w:t>
            </w:r>
            <w:r w:rsidRPr="00383D70">
              <w:rPr>
                <w:spacing w:val="-9"/>
                <w:lang w:val="da-DK"/>
              </w:rPr>
              <w:t xml:space="preserve"> </w:t>
            </w:r>
            <w:r w:rsidRPr="00383D70">
              <w:rPr>
                <w:lang w:val="da-DK"/>
              </w:rPr>
              <w:t>for</w:t>
            </w:r>
            <w:r w:rsidRPr="00383D70">
              <w:rPr>
                <w:spacing w:val="-9"/>
                <w:lang w:val="da-DK"/>
              </w:rPr>
              <w:t xml:space="preserve"> </w:t>
            </w:r>
            <w:r w:rsidRPr="00383D70">
              <w:rPr>
                <w:lang w:val="da-DK"/>
              </w:rPr>
              <w:t>direkte</w:t>
            </w:r>
            <w:r w:rsidRPr="00383D70">
              <w:rPr>
                <w:spacing w:val="-9"/>
                <w:lang w:val="da-DK"/>
              </w:rPr>
              <w:t xml:space="preserve"> </w:t>
            </w:r>
            <w:r w:rsidRPr="00383D70">
              <w:rPr>
                <w:lang w:val="da-DK"/>
              </w:rPr>
              <w:t xml:space="preserve">support af </w:t>
            </w:r>
            <w:r w:rsidR="7ED5867A" w:rsidRPr="00383D70">
              <w:rPr>
                <w:lang w:val="da-DK"/>
              </w:rPr>
              <w:t>bruger</w:t>
            </w:r>
            <w:r w:rsidRPr="00383D70">
              <w:rPr>
                <w:lang w:val="da-DK"/>
              </w:rPr>
              <w:t>e.</w:t>
            </w:r>
          </w:p>
        </w:tc>
      </w:tr>
    </w:tbl>
    <w:p w14:paraId="050A883C" w14:textId="77777777" w:rsidR="00320057" w:rsidRPr="00383D70" w:rsidRDefault="00320057">
      <w:pPr>
        <w:rPr>
          <w:lang w:val="da-DK"/>
        </w:rPr>
        <w:sectPr w:rsidR="00320057" w:rsidRPr="00383D70">
          <w:pgSz w:w="16840" w:h="11910" w:orient="landscape"/>
          <w:pgMar w:top="1440" w:right="360" w:bottom="920" w:left="360" w:header="425" w:footer="727" w:gutter="0"/>
          <w:cols w:space="708"/>
        </w:sectPr>
      </w:pPr>
    </w:p>
    <w:p w14:paraId="0019226B" w14:textId="77777777" w:rsidR="00320057" w:rsidRPr="00383D70" w:rsidRDefault="00320057">
      <w:pPr>
        <w:pStyle w:val="Brdtekst"/>
        <w:rPr>
          <w:b/>
          <w:sz w:val="20"/>
          <w:lang w:val="da-DK"/>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70"/>
        <w:gridCol w:w="3967"/>
        <w:gridCol w:w="3970"/>
      </w:tblGrid>
      <w:tr w:rsidR="00320057" w:rsidRPr="00E215CF" w14:paraId="3D86ED7F" w14:textId="77777777" w:rsidTr="0EF66921">
        <w:trPr>
          <w:trHeight w:val="3770"/>
        </w:trPr>
        <w:tc>
          <w:tcPr>
            <w:tcW w:w="3970" w:type="dxa"/>
          </w:tcPr>
          <w:p w14:paraId="5F4A1452" w14:textId="3918E2F4" w:rsidR="00320057" w:rsidRPr="00383D70" w:rsidRDefault="0E2125C7">
            <w:pPr>
              <w:pStyle w:val="TableParagraph"/>
              <w:spacing w:before="100" w:line="256" w:lineRule="auto"/>
              <w:rPr>
                <w:lang w:val="da-DK"/>
              </w:rPr>
            </w:pPr>
            <w:r>
              <w:rPr>
                <w:lang w:val="da-DK"/>
              </w:rPr>
              <w:t>i forbindelse med login</w:t>
            </w:r>
            <w:r w:rsidR="7D90429B" w:rsidRPr="00383D70">
              <w:rPr>
                <w:spacing w:val="-6"/>
                <w:lang w:val="da-DK"/>
              </w:rPr>
              <w:t xml:space="preserve"> </w:t>
            </w:r>
            <w:r w:rsidR="7D90429B" w:rsidRPr="00383D70">
              <w:rPr>
                <w:lang w:val="da-DK"/>
              </w:rPr>
              <w:t>og</w:t>
            </w:r>
            <w:r w:rsidR="7D90429B" w:rsidRPr="00383D70">
              <w:rPr>
                <w:spacing w:val="-6"/>
                <w:lang w:val="da-DK"/>
              </w:rPr>
              <w:t xml:space="preserve"> </w:t>
            </w:r>
            <w:r w:rsidR="7D90429B" w:rsidRPr="00383D70">
              <w:rPr>
                <w:lang w:val="da-DK"/>
              </w:rPr>
              <w:t>undervejs</w:t>
            </w:r>
            <w:r w:rsidR="7D90429B" w:rsidRPr="00383D70">
              <w:rPr>
                <w:spacing w:val="-5"/>
                <w:lang w:val="da-DK"/>
              </w:rPr>
              <w:t xml:space="preserve"> </w:t>
            </w:r>
            <w:r w:rsidR="7D90429B" w:rsidRPr="00383D70">
              <w:rPr>
                <w:lang w:val="da-DK"/>
              </w:rPr>
              <w:t>i</w:t>
            </w:r>
            <w:r w:rsidR="7D90429B" w:rsidRPr="00383D70">
              <w:rPr>
                <w:spacing w:val="-3"/>
                <w:lang w:val="da-DK"/>
              </w:rPr>
              <w:t xml:space="preserve"> </w:t>
            </w:r>
            <w:r w:rsidR="7D90429B" w:rsidRPr="00383D70">
              <w:rPr>
                <w:lang w:val="da-DK"/>
              </w:rPr>
              <w:t xml:space="preserve">sin </w:t>
            </w:r>
            <w:r>
              <w:rPr>
                <w:lang w:val="da-DK"/>
              </w:rPr>
              <w:t>brug</w:t>
            </w:r>
            <w:r w:rsidR="7D90429B" w:rsidRPr="00383D70">
              <w:rPr>
                <w:lang w:val="da-DK"/>
              </w:rPr>
              <w:t xml:space="preserve"> af den digitale løsning.</w:t>
            </w:r>
          </w:p>
        </w:tc>
        <w:tc>
          <w:tcPr>
            <w:tcW w:w="3970" w:type="dxa"/>
          </w:tcPr>
          <w:p w14:paraId="37FA897F" w14:textId="77777777" w:rsidR="00320057" w:rsidRPr="00383D70" w:rsidRDefault="00320057">
            <w:pPr>
              <w:pStyle w:val="TableParagraph"/>
              <w:ind w:left="0"/>
              <w:rPr>
                <w:rFonts w:ascii="Times New Roman"/>
                <w:sz w:val="20"/>
                <w:lang w:val="da-DK"/>
              </w:rPr>
            </w:pPr>
          </w:p>
        </w:tc>
        <w:tc>
          <w:tcPr>
            <w:tcW w:w="3967" w:type="dxa"/>
          </w:tcPr>
          <w:p w14:paraId="2179B058" w14:textId="77777777" w:rsidR="00320057" w:rsidRPr="00383D70" w:rsidRDefault="00320057">
            <w:pPr>
              <w:pStyle w:val="TableParagraph"/>
              <w:ind w:left="0"/>
              <w:rPr>
                <w:rFonts w:ascii="Times New Roman"/>
                <w:sz w:val="20"/>
                <w:lang w:val="da-DK"/>
              </w:rPr>
            </w:pPr>
          </w:p>
        </w:tc>
        <w:tc>
          <w:tcPr>
            <w:tcW w:w="3970" w:type="dxa"/>
          </w:tcPr>
          <w:p w14:paraId="546EE653" w14:textId="77777777" w:rsidR="00320057" w:rsidRPr="00383D70" w:rsidRDefault="00320057">
            <w:pPr>
              <w:pStyle w:val="TableParagraph"/>
              <w:ind w:left="0"/>
              <w:rPr>
                <w:rFonts w:ascii="Times New Roman"/>
                <w:sz w:val="20"/>
                <w:lang w:val="da-DK"/>
              </w:rPr>
            </w:pPr>
          </w:p>
        </w:tc>
      </w:tr>
    </w:tbl>
    <w:p w14:paraId="7C51F7D3" w14:textId="77777777" w:rsidR="00320057" w:rsidRPr="00383D70" w:rsidRDefault="00320057">
      <w:pPr>
        <w:rPr>
          <w:rFonts w:ascii="Times New Roman"/>
          <w:sz w:val="20"/>
          <w:lang w:val="da-DK"/>
        </w:rPr>
        <w:sectPr w:rsidR="00320057" w:rsidRPr="00383D70">
          <w:pgSz w:w="16840" w:h="11910" w:orient="landscape"/>
          <w:pgMar w:top="1440" w:right="360" w:bottom="920" w:left="360" w:header="425" w:footer="727" w:gutter="0"/>
          <w:cols w:space="708"/>
        </w:sectPr>
      </w:pPr>
    </w:p>
    <w:p w14:paraId="6F9D5FEC" w14:textId="77777777" w:rsidR="00320057" w:rsidRPr="00383D70" w:rsidRDefault="00320057">
      <w:pPr>
        <w:pStyle w:val="Brdtekst"/>
        <w:rPr>
          <w:b/>
          <w:sz w:val="20"/>
          <w:lang w:val="da-DK"/>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70"/>
        <w:gridCol w:w="3967"/>
        <w:gridCol w:w="3970"/>
      </w:tblGrid>
      <w:tr w:rsidR="00320057" w:rsidRPr="00E215CF" w14:paraId="566D84EF" w14:textId="77777777" w:rsidTr="0EF66921">
        <w:trPr>
          <w:trHeight w:val="724"/>
        </w:trPr>
        <w:tc>
          <w:tcPr>
            <w:tcW w:w="3970" w:type="dxa"/>
            <w:shd w:val="clear" w:color="auto" w:fill="F79546"/>
          </w:tcPr>
          <w:p w14:paraId="0375CDC2" w14:textId="77777777" w:rsidR="00320057" w:rsidRDefault="0005059D">
            <w:pPr>
              <w:pStyle w:val="TableParagraph"/>
              <w:spacing w:before="100"/>
              <w:rPr>
                <w:b/>
              </w:rPr>
            </w:pPr>
            <w:r>
              <w:rPr>
                <w:b/>
                <w:spacing w:val="-4"/>
              </w:rPr>
              <w:t>Krav</w:t>
            </w:r>
          </w:p>
          <w:p w14:paraId="59634A0A" w14:textId="77777777" w:rsidR="00320057" w:rsidRDefault="0005059D">
            <w:pPr>
              <w:pStyle w:val="TableParagraph"/>
              <w:spacing w:before="21"/>
              <w:rPr>
                <w:i/>
                <w:sz w:val="20"/>
              </w:rPr>
            </w:pPr>
            <w:r>
              <w:rPr>
                <w:i/>
                <w:spacing w:val="-2"/>
                <w:sz w:val="20"/>
              </w:rPr>
              <w:t>(Hvad)</w:t>
            </w:r>
          </w:p>
        </w:tc>
        <w:tc>
          <w:tcPr>
            <w:tcW w:w="3970" w:type="dxa"/>
            <w:shd w:val="clear" w:color="auto" w:fill="F79546"/>
          </w:tcPr>
          <w:p w14:paraId="511C552C" w14:textId="77777777" w:rsidR="00320057" w:rsidRDefault="0005059D">
            <w:pPr>
              <w:pStyle w:val="TableParagraph"/>
              <w:spacing w:before="100"/>
              <w:rPr>
                <w:b/>
              </w:rPr>
            </w:pPr>
            <w:r>
              <w:rPr>
                <w:b/>
              </w:rPr>
              <w:t>Kriterier</w:t>
            </w:r>
            <w:r>
              <w:rPr>
                <w:b/>
                <w:spacing w:val="-5"/>
              </w:rPr>
              <w:t xml:space="preserve"> </w:t>
            </w:r>
            <w:r>
              <w:rPr>
                <w:b/>
              </w:rPr>
              <w:t>for</w:t>
            </w:r>
            <w:r>
              <w:rPr>
                <w:b/>
                <w:spacing w:val="-5"/>
              </w:rPr>
              <w:t xml:space="preserve"> </w:t>
            </w:r>
            <w:r>
              <w:rPr>
                <w:b/>
                <w:spacing w:val="-2"/>
              </w:rPr>
              <w:t>godkendelse</w:t>
            </w:r>
          </w:p>
          <w:p w14:paraId="46FC5645" w14:textId="77777777" w:rsidR="00320057" w:rsidRDefault="0005059D">
            <w:pPr>
              <w:pStyle w:val="TableParagraph"/>
              <w:spacing w:before="21"/>
              <w:rPr>
                <w:i/>
                <w:sz w:val="20"/>
              </w:rPr>
            </w:pPr>
            <w:r>
              <w:rPr>
                <w:i/>
                <w:spacing w:val="-2"/>
                <w:sz w:val="20"/>
              </w:rPr>
              <w:t>(Hvordan)</w:t>
            </w:r>
          </w:p>
        </w:tc>
        <w:tc>
          <w:tcPr>
            <w:tcW w:w="3967" w:type="dxa"/>
            <w:shd w:val="clear" w:color="auto" w:fill="F79546"/>
          </w:tcPr>
          <w:p w14:paraId="59867460" w14:textId="77777777" w:rsidR="00320057" w:rsidRDefault="0005059D">
            <w:pPr>
              <w:pStyle w:val="TableParagraph"/>
              <w:spacing w:before="100"/>
              <w:rPr>
                <w:b/>
              </w:rPr>
            </w:pPr>
            <w:r>
              <w:rPr>
                <w:b/>
              </w:rPr>
              <w:t>Baggrunden</w:t>
            </w:r>
            <w:r>
              <w:rPr>
                <w:b/>
                <w:spacing w:val="-6"/>
              </w:rPr>
              <w:t xml:space="preserve"> </w:t>
            </w:r>
            <w:r>
              <w:rPr>
                <w:b/>
              </w:rPr>
              <w:t>for</w:t>
            </w:r>
            <w:r>
              <w:rPr>
                <w:b/>
                <w:spacing w:val="-4"/>
              </w:rPr>
              <w:t xml:space="preserve"> </w:t>
            </w:r>
            <w:r>
              <w:rPr>
                <w:b/>
                <w:spacing w:val="-2"/>
              </w:rPr>
              <w:t>kravet</w:t>
            </w:r>
          </w:p>
          <w:p w14:paraId="162B6284" w14:textId="77777777" w:rsidR="00320057" w:rsidRDefault="0005059D">
            <w:pPr>
              <w:pStyle w:val="TableParagraph"/>
              <w:spacing w:before="21"/>
              <w:rPr>
                <w:i/>
                <w:sz w:val="20"/>
              </w:rPr>
            </w:pPr>
            <w:r>
              <w:rPr>
                <w:i/>
                <w:spacing w:val="-2"/>
                <w:sz w:val="20"/>
              </w:rPr>
              <w:t>(Hvorfor)</w:t>
            </w:r>
          </w:p>
        </w:tc>
        <w:tc>
          <w:tcPr>
            <w:tcW w:w="3970" w:type="dxa"/>
            <w:shd w:val="clear" w:color="auto" w:fill="6FAC46"/>
          </w:tcPr>
          <w:p w14:paraId="196F1B0D" w14:textId="77777777" w:rsidR="00320057" w:rsidRPr="00383D70" w:rsidRDefault="7D90429B" w:rsidP="0EF66921">
            <w:pPr>
              <w:pStyle w:val="TableParagraph"/>
              <w:spacing w:before="100"/>
              <w:ind w:left="115"/>
              <w:rPr>
                <w:b/>
                <w:bCs/>
                <w:lang w:val="da-DK"/>
              </w:rPr>
            </w:pPr>
            <w:r w:rsidRPr="0EF66921">
              <w:rPr>
                <w:b/>
                <w:bCs/>
                <w:lang w:val="da-DK"/>
              </w:rPr>
              <w:t>Fordele</w:t>
            </w:r>
            <w:r w:rsidRPr="0EF66921">
              <w:rPr>
                <w:b/>
                <w:bCs/>
                <w:spacing w:val="-5"/>
                <w:lang w:val="da-DK"/>
              </w:rPr>
              <w:t xml:space="preserve"> </w:t>
            </w:r>
            <w:r w:rsidRPr="0EF66921">
              <w:rPr>
                <w:b/>
                <w:bCs/>
                <w:lang w:val="da-DK"/>
              </w:rPr>
              <w:t>for</w:t>
            </w:r>
            <w:r w:rsidRPr="0EF66921">
              <w:rPr>
                <w:b/>
                <w:bCs/>
                <w:spacing w:val="-3"/>
                <w:lang w:val="da-DK"/>
              </w:rPr>
              <w:t xml:space="preserve"> </w:t>
            </w:r>
            <w:r w:rsidR="7ED5867A" w:rsidRPr="0EF66921">
              <w:rPr>
                <w:b/>
                <w:bCs/>
                <w:lang w:val="da-DK"/>
              </w:rPr>
              <w:t>bruger</w:t>
            </w:r>
            <w:r w:rsidRPr="0EF66921">
              <w:rPr>
                <w:b/>
                <w:bCs/>
                <w:spacing w:val="-3"/>
                <w:lang w:val="da-DK"/>
              </w:rPr>
              <w:t xml:space="preserve"> </w:t>
            </w:r>
            <w:r w:rsidRPr="0EF66921">
              <w:rPr>
                <w:b/>
                <w:bCs/>
                <w:lang w:val="da-DK"/>
              </w:rPr>
              <w:t>og</w:t>
            </w:r>
            <w:r w:rsidRPr="0EF66921">
              <w:rPr>
                <w:b/>
                <w:bCs/>
                <w:spacing w:val="-3"/>
                <w:lang w:val="da-DK"/>
              </w:rPr>
              <w:t xml:space="preserve"> </w:t>
            </w:r>
            <w:r w:rsidRPr="0EF66921">
              <w:rPr>
                <w:b/>
                <w:bCs/>
                <w:lang w:val="da-DK"/>
              </w:rPr>
              <w:t>jeres</w:t>
            </w:r>
            <w:r w:rsidRPr="0EF66921">
              <w:rPr>
                <w:b/>
                <w:bCs/>
                <w:spacing w:val="-3"/>
                <w:lang w:val="da-DK"/>
              </w:rPr>
              <w:t xml:space="preserve"> </w:t>
            </w:r>
            <w:r w:rsidRPr="0EF66921">
              <w:rPr>
                <w:b/>
                <w:bCs/>
                <w:spacing w:val="-2"/>
                <w:lang w:val="da-DK"/>
              </w:rPr>
              <w:t>myndighed</w:t>
            </w:r>
          </w:p>
        </w:tc>
      </w:tr>
      <w:tr w:rsidR="00320057" w:rsidRPr="00E215CF" w14:paraId="254F2E60" w14:textId="77777777" w:rsidTr="0EF66921">
        <w:trPr>
          <w:trHeight w:val="7952"/>
        </w:trPr>
        <w:tc>
          <w:tcPr>
            <w:tcW w:w="3970" w:type="dxa"/>
          </w:tcPr>
          <w:p w14:paraId="42919C0A" w14:textId="77777777" w:rsidR="00320057" w:rsidRPr="00383D70" w:rsidRDefault="0005059D">
            <w:pPr>
              <w:pStyle w:val="TableParagraph"/>
              <w:spacing w:before="97"/>
              <w:rPr>
                <w:b/>
                <w:lang w:val="da-DK"/>
              </w:rPr>
            </w:pPr>
            <w:r w:rsidRPr="00383D70">
              <w:rPr>
                <w:b/>
                <w:lang w:val="da-DK"/>
              </w:rPr>
              <w:t>Introsidens</w:t>
            </w:r>
            <w:r w:rsidRPr="00383D70">
              <w:rPr>
                <w:b/>
                <w:spacing w:val="-10"/>
                <w:lang w:val="da-DK"/>
              </w:rPr>
              <w:t xml:space="preserve"> </w:t>
            </w:r>
            <w:r w:rsidRPr="00383D70">
              <w:rPr>
                <w:b/>
                <w:spacing w:val="-4"/>
                <w:lang w:val="da-DK"/>
              </w:rPr>
              <w:t>sprog</w:t>
            </w:r>
          </w:p>
          <w:p w14:paraId="671C15F4" w14:textId="163745AD" w:rsidR="00320057" w:rsidRPr="00383D70" w:rsidRDefault="7D90429B">
            <w:pPr>
              <w:pStyle w:val="TableParagraph"/>
              <w:spacing w:before="22"/>
              <w:rPr>
                <w:lang w:val="da-DK"/>
              </w:rPr>
            </w:pPr>
            <w:r w:rsidRPr="00383D70">
              <w:rPr>
                <w:lang w:val="da-DK"/>
              </w:rPr>
              <w:t>Teksterne</w:t>
            </w:r>
            <w:r w:rsidRPr="00383D70">
              <w:rPr>
                <w:spacing w:val="-5"/>
                <w:lang w:val="da-DK"/>
              </w:rPr>
              <w:t xml:space="preserve"> </w:t>
            </w:r>
            <w:r w:rsidRPr="00383D70">
              <w:rPr>
                <w:lang w:val="da-DK"/>
              </w:rPr>
              <w:t>på</w:t>
            </w:r>
            <w:r w:rsidRPr="00383D70">
              <w:rPr>
                <w:spacing w:val="-7"/>
                <w:lang w:val="da-DK"/>
              </w:rPr>
              <w:t xml:space="preserve"> </w:t>
            </w:r>
            <w:r w:rsidRPr="00383D70">
              <w:rPr>
                <w:lang w:val="da-DK"/>
              </w:rPr>
              <w:t>introsiden</w:t>
            </w:r>
            <w:r w:rsidRPr="00383D70">
              <w:rPr>
                <w:spacing w:val="-5"/>
                <w:lang w:val="da-DK"/>
              </w:rPr>
              <w:t xml:space="preserve"> </w:t>
            </w:r>
            <w:r w:rsidRPr="00383D70">
              <w:rPr>
                <w:lang w:val="da-DK"/>
              </w:rPr>
              <w:t>skal</w:t>
            </w:r>
            <w:r w:rsidRPr="00383D70">
              <w:rPr>
                <w:spacing w:val="-5"/>
                <w:lang w:val="da-DK"/>
              </w:rPr>
              <w:t xml:space="preserve"> </w:t>
            </w:r>
            <w:r w:rsidRPr="00383D70">
              <w:rPr>
                <w:lang w:val="da-DK"/>
              </w:rPr>
              <w:t>være</w:t>
            </w:r>
            <w:r w:rsidRPr="00383D70">
              <w:rPr>
                <w:spacing w:val="-7"/>
                <w:lang w:val="da-DK"/>
              </w:rPr>
              <w:t xml:space="preserve"> </w:t>
            </w:r>
            <w:r w:rsidRPr="00383D70">
              <w:rPr>
                <w:lang w:val="da-DK"/>
              </w:rPr>
              <w:t>korte</w:t>
            </w:r>
            <w:r w:rsidRPr="00383D70">
              <w:rPr>
                <w:spacing w:val="-7"/>
                <w:lang w:val="da-DK"/>
              </w:rPr>
              <w:t xml:space="preserve"> </w:t>
            </w:r>
            <w:r w:rsidRPr="00383D70">
              <w:rPr>
                <w:lang w:val="da-DK"/>
              </w:rPr>
              <w:t xml:space="preserve">og klare med enkle budskaber </w:t>
            </w:r>
            <w:r w:rsidR="0E2125C7">
              <w:rPr>
                <w:lang w:val="da-DK"/>
              </w:rPr>
              <w:t>og</w:t>
            </w:r>
            <w:r w:rsidR="0E2125C7" w:rsidRPr="00383D70">
              <w:rPr>
                <w:lang w:val="da-DK"/>
              </w:rPr>
              <w:t xml:space="preserve"> </w:t>
            </w:r>
            <w:r w:rsidRPr="00383D70">
              <w:rPr>
                <w:lang w:val="da-DK"/>
              </w:rPr>
              <w:t>grammatisk korrekte.</w:t>
            </w:r>
          </w:p>
          <w:p w14:paraId="3B83282E" w14:textId="77777777" w:rsidR="00320057" w:rsidRPr="00383D70" w:rsidRDefault="00320057">
            <w:pPr>
              <w:pStyle w:val="TableParagraph"/>
              <w:spacing w:before="20"/>
              <w:ind w:left="0"/>
              <w:rPr>
                <w:b/>
                <w:lang w:val="da-DK"/>
              </w:rPr>
            </w:pPr>
          </w:p>
          <w:p w14:paraId="31A92DD3" w14:textId="77777777" w:rsidR="00320057" w:rsidRPr="00383D70" w:rsidRDefault="0005059D">
            <w:pPr>
              <w:pStyle w:val="TableParagraph"/>
              <w:spacing w:before="1" w:line="237" w:lineRule="auto"/>
              <w:ind w:right="813"/>
              <w:rPr>
                <w:lang w:val="da-DK"/>
              </w:rPr>
            </w:pPr>
            <w:r w:rsidRPr="00383D70">
              <w:rPr>
                <w:lang w:val="da-DK"/>
              </w:rPr>
              <w:t>De</w:t>
            </w:r>
            <w:r w:rsidRPr="00383D70">
              <w:rPr>
                <w:spacing w:val="-5"/>
                <w:lang w:val="da-DK"/>
              </w:rPr>
              <w:t xml:space="preserve"> </w:t>
            </w:r>
            <w:r w:rsidRPr="00383D70">
              <w:rPr>
                <w:lang w:val="da-DK"/>
              </w:rPr>
              <w:t>skal</w:t>
            </w:r>
            <w:r w:rsidRPr="00383D70">
              <w:rPr>
                <w:spacing w:val="-7"/>
                <w:lang w:val="da-DK"/>
              </w:rPr>
              <w:t xml:space="preserve"> </w:t>
            </w:r>
            <w:r w:rsidRPr="00383D70">
              <w:rPr>
                <w:lang w:val="da-DK"/>
              </w:rPr>
              <w:t>være</w:t>
            </w:r>
            <w:r w:rsidRPr="00383D70">
              <w:rPr>
                <w:spacing w:val="-7"/>
                <w:lang w:val="da-DK"/>
              </w:rPr>
              <w:t xml:space="preserve"> </w:t>
            </w:r>
            <w:r w:rsidRPr="00383D70">
              <w:rPr>
                <w:lang w:val="da-DK"/>
              </w:rPr>
              <w:t>forståelige</w:t>
            </w:r>
            <w:r w:rsidRPr="00383D70">
              <w:rPr>
                <w:spacing w:val="-5"/>
                <w:lang w:val="da-DK"/>
              </w:rPr>
              <w:t xml:space="preserve"> </w:t>
            </w:r>
            <w:r w:rsidRPr="00383D70">
              <w:rPr>
                <w:lang w:val="da-DK"/>
              </w:rPr>
              <w:t>-</w:t>
            </w:r>
            <w:r w:rsidRPr="00383D70">
              <w:rPr>
                <w:spacing w:val="-5"/>
                <w:lang w:val="da-DK"/>
              </w:rPr>
              <w:t xml:space="preserve"> </w:t>
            </w:r>
            <w:r w:rsidRPr="00383D70">
              <w:rPr>
                <w:lang w:val="da-DK"/>
              </w:rPr>
              <w:t>også</w:t>
            </w:r>
            <w:r w:rsidRPr="00383D70">
              <w:rPr>
                <w:spacing w:val="-5"/>
                <w:lang w:val="da-DK"/>
              </w:rPr>
              <w:t xml:space="preserve"> </w:t>
            </w:r>
            <w:r w:rsidRPr="00383D70">
              <w:rPr>
                <w:lang w:val="da-DK"/>
              </w:rPr>
              <w:t xml:space="preserve">for </w:t>
            </w:r>
            <w:r w:rsidRPr="00383D70">
              <w:rPr>
                <w:spacing w:val="-2"/>
                <w:lang w:val="da-DK"/>
              </w:rPr>
              <w:t>førstegangs-brugere.</w:t>
            </w:r>
          </w:p>
          <w:p w14:paraId="424FCB92" w14:textId="77777777" w:rsidR="00320057" w:rsidRPr="00383D70" w:rsidRDefault="00320057">
            <w:pPr>
              <w:pStyle w:val="TableParagraph"/>
              <w:spacing w:before="25"/>
              <w:ind w:left="0"/>
              <w:rPr>
                <w:b/>
                <w:lang w:val="da-DK"/>
              </w:rPr>
            </w:pPr>
          </w:p>
          <w:p w14:paraId="0A418AAA" w14:textId="77777777" w:rsidR="00320057" w:rsidRPr="00383D70" w:rsidRDefault="0005059D">
            <w:pPr>
              <w:pStyle w:val="TableParagraph"/>
              <w:spacing w:line="237" w:lineRule="auto"/>
              <w:rPr>
                <w:lang w:val="da-DK"/>
              </w:rPr>
            </w:pPr>
            <w:r w:rsidRPr="00383D70">
              <w:rPr>
                <w:lang w:val="da-DK"/>
              </w:rPr>
              <w:t>Valg</w:t>
            </w:r>
            <w:r w:rsidRPr="00383D70">
              <w:rPr>
                <w:spacing w:val="-6"/>
                <w:lang w:val="da-DK"/>
              </w:rPr>
              <w:t xml:space="preserve"> </w:t>
            </w:r>
            <w:r w:rsidRPr="00383D70">
              <w:rPr>
                <w:lang w:val="da-DK"/>
              </w:rPr>
              <w:t>af</w:t>
            </w:r>
            <w:r w:rsidRPr="00383D70">
              <w:rPr>
                <w:spacing w:val="-5"/>
                <w:lang w:val="da-DK"/>
              </w:rPr>
              <w:t xml:space="preserve"> </w:t>
            </w:r>
            <w:r w:rsidRPr="00383D70">
              <w:rPr>
                <w:lang w:val="da-DK"/>
              </w:rPr>
              <w:t>ord</w:t>
            </w:r>
            <w:r w:rsidRPr="00383D70">
              <w:rPr>
                <w:spacing w:val="-7"/>
                <w:lang w:val="da-DK"/>
              </w:rPr>
              <w:t xml:space="preserve"> </w:t>
            </w:r>
            <w:r w:rsidRPr="00383D70">
              <w:rPr>
                <w:lang w:val="da-DK"/>
              </w:rPr>
              <w:t>og</w:t>
            </w:r>
            <w:r w:rsidRPr="00383D70">
              <w:rPr>
                <w:spacing w:val="-6"/>
                <w:lang w:val="da-DK"/>
              </w:rPr>
              <w:t xml:space="preserve"> </w:t>
            </w:r>
            <w:r w:rsidRPr="00383D70">
              <w:rPr>
                <w:lang w:val="da-DK"/>
              </w:rPr>
              <w:t>begreber</w:t>
            </w:r>
            <w:r w:rsidRPr="00383D70">
              <w:rPr>
                <w:spacing w:val="-5"/>
                <w:lang w:val="da-DK"/>
              </w:rPr>
              <w:t xml:space="preserve"> </w:t>
            </w:r>
            <w:r w:rsidRPr="00383D70">
              <w:rPr>
                <w:lang w:val="da-DK"/>
              </w:rPr>
              <w:t>skal</w:t>
            </w:r>
            <w:r w:rsidRPr="00383D70">
              <w:rPr>
                <w:spacing w:val="-5"/>
                <w:lang w:val="da-DK"/>
              </w:rPr>
              <w:t xml:space="preserve"> </w:t>
            </w:r>
            <w:r w:rsidRPr="00383D70">
              <w:rPr>
                <w:lang w:val="da-DK"/>
              </w:rPr>
              <w:t>være</w:t>
            </w:r>
            <w:r w:rsidRPr="00383D70">
              <w:rPr>
                <w:spacing w:val="-7"/>
                <w:lang w:val="da-DK"/>
              </w:rPr>
              <w:t xml:space="preserve"> </w:t>
            </w:r>
            <w:r w:rsidRPr="00383D70">
              <w:rPr>
                <w:lang w:val="da-DK"/>
              </w:rPr>
              <w:t xml:space="preserve">de samme på introside og i selve </w:t>
            </w:r>
            <w:r w:rsidRPr="00383D70">
              <w:rPr>
                <w:spacing w:val="-2"/>
                <w:lang w:val="da-DK"/>
              </w:rPr>
              <w:t>selvbetjeningsløsningen.</w:t>
            </w:r>
          </w:p>
          <w:p w14:paraId="0F716172" w14:textId="77777777" w:rsidR="00320057" w:rsidRPr="00383D70" w:rsidRDefault="00320057">
            <w:pPr>
              <w:pStyle w:val="TableParagraph"/>
              <w:spacing w:before="2"/>
              <w:ind w:left="0"/>
              <w:rPr>
                <w:b/>
                <w:lang w:val="da-DK"/>
              </w:rPr>
            </w:pPr>
          </w:p>
          <w:p w14:paraId="0BB4030C" w14:textId="77777777" w:rsidR="00320057" w:rsidRPr="00383D70" w:rsidRDefault="0005059D">
            <w:pPr>
              <w:pStyle w:val="TableParagraph"/>
              <w:spacing w:line="237" w:lineRule="auto"/>
              <w:rPr>
                <w:lang w:val="da-DK"/>
              </w:rPr>
            </w:pPr>
            <w:r w:rsidRPr="00383D70">
              <w:rPr>
                <w:lang w:val="da-DK"/>
              </w:rPr>
              <w:t>Brugerne</w:t>
            </w:r>
            <w:r w:rsidRPr="00383D70">
              <w:rPr>
                <w:spacing w:val="-9"/>
                <w:lang w:val="da-DK"/>
              </w:rPr>
              <w:t xml:space="preserve"> </w:t>
            </w:r>
            <w:r w:rsidRPr="00383D70">
              <w:rPr>
                <w:lang w:val="da-DK"/>
              </w:rPr>
              <w:t>skimmer</w:t>
            </w:r>
            <w:r w:rsidRPr="00383D70">
              <w:rPr>
                <w:spacing w:val="-11"/>
                <w:lang w:val="da-DK"/>
              </w:rPr>
              <w:t xml:space="preserve"> </w:t>
            </w:r>
            <w:r w:rsidRPr="00383D70">
              <w:rPr>
                <w:lang w:val="da-DK"/>
              </w:rPr>
              <w:t>og</w:t>
            </w:r>
            <w:r w:rsidRPr="00383D70">
              <w:rPr>
                <w:spacing w:val="-10"/>
                <w:lang w:val="da-DK"/>
              </w:rPr>
              <w:t xml:space="preserve"> </w:t>
            </w:r>
            <w:r w:rsidRPr="00383D70">
              <w:rPr>
                <w:lang w:val="da-DK"/>
              </w:rPr>
              <w:t>skanner</w:t>
            </w:r>
            <w:r w:rsidRPr="00383D70">
              <w:rPr>
                <w:spacing w:val="-9"/>
                <w:lang w:val="da-DK"/>
              </w:rPr>
              <w:t xml:space="preserve"> </w:t>
            </w:r>
            <w:r w:rsidRPr="00383D70">
              <w:rPr>
                <w:lang w:val="da-DK"/>
              </w:rPr>
              <w:t xml:space="preserve">tekster, derfor </w:t>
            </w:r>
            <w:r w:rsidRPr="00383D70">
              <w:rPr>
                <w:u w:val="single"/>
                <w:lang w:val="da-DK"/>
              </w:rPr>
              <w:t>anbefaler</w:t>
            </w:r>
            <w:r w:rsidRPr="00383D70">
              <w:rPr>
                <w:lang w:val="da-DK"/>
              </w:rPr>
              <w:t xml:space="preserve"> Virk, at man:</w:t>
            </w:r>
          </w:p>
          <w:p w14:paraId="13E5926B" w14:textId="77777777" w:rsidR="00320057" w:rsidRDefault="0005059D">
            <w:pPr>
              <w:pStyle w:val="TableParagraph"/>
              <w:numPr>
                <w:ilvl w:val="0"/>
                <w:numId w:val="20"/>
              </w:numPr>
              <w:tabs>
                <w:tab w:val="left" w:pos="472"/>
              </w:tabs>
              <w:spacing w:before="1"/>
            </w:pPr>
            <w:r>
              <w:t>anvender</w:t>
            </w:r>
            <w:r>
              <w:rPr>
                <w:spacing w:val="-7"/>
              </w:rPr>
              <w:t xml:space="preserve"> </w:t>
            </w:r>
            <w:r>
              <w:t>aktive</w:t>
            </w:r>
            <w:r>
              <w:rPr>
                <w:spacing w:val="-7"/>
              </w:rPr>
              <w:t xml:space="preserve"> </w:t>
            </w:r>
            <w:r>
              <w:rPr>
                <w:spacing w:val="-5"/>
              </w:rPr>
              <w:t>ord</w:t>
            </w:r>
          </w:p>
          <w:p w14:paraId="692EC90B" w14:textId="77777777" w:rsidR="00320057" w:rsidRDefault="0005059D">
            <w:pPr>
              <w:pStyle w:val="TableParagraph"/>
              <w:numPr>
                <w:ilvl w:val="0"/>
                <w:numId w:val="20"/>
              </w:numPr>
              <w:tabs>
                <w:tab w:val="left" w:pos="472"/>
              </w:tabs>
              <w:spacing w:before="32"/>
            </w:pPr>
            <w:r>
              <w:t>fokus</w:t>
            </w:r>
            <w:r>
              <w:rPr>
                <w:spacing w:val="-2"/>
              </w:rPr>
              <w:t xml:space="preserve"> </w:t>
            </w:r>
            <w:r>
              <w:t>på</w:t>
            </w:r>
            <w:r>
              <w:rPr>
                <w:spacing w:val="-2"/>
              </w:rPr>
              <w:t xml:space="preserve"> nøgleord</w:t>
            </w:r>
          </w:p>
          <w:p w14:paraId="42E39159" w14:textId="77777777" w:rsidR="00320057" w:rsidRDefault="0005059D">
            <w:pPr>
              <w:pStyle w:val="TableParagraph"/>
              <w:numPr>
                <w:ilvl w:val="0"/>
                <w:numId w:val="20"/>
              </w:numPr>
              <w:tabs>
                <w:tab w:val="left" w:pos="472"/>
              </w:tabs>
              <w:spacing w:before="34"/>
            </w:pPr>
            <w:r>
              <w:t>skriver</w:t>
            </w:r>
            <w:r>
              <w:rPr>
                <w:spacing w:val="-6"/>
              </w:rPr>
              <w:t xml:space="preserve"> </w:t>
            </w:r>
            <w:r>
              <w:t>dækkende</w:t>
            </w:r>
            <w:r>
              <w:rPr>
                <w:spacing w:val="-5"/>
              </w:rPr>
              <w:t xml:space="preserve"> </w:t>
            </w:r>
            <w:r>
              <w:rPr>
                <w:spacing w:val="-2"/>
              </w:rPr>
              <w:t>overskrifter</w:t>
            </w:r>
          </w:p>
          <w:p w14:paraId="2F4BE1D1" w14:textId="77777777" w:rsidR="00320057" w:rsidRDefault="0005059D">
            <w:pPr>
              <w:pStyle w:val="TableParagraph"/>
              <w:numPr>
                <w:ilvl w:val="0"/>
                <w:numId w:val="20"/>
              </w:numPr>
              <w:tabs>
                <w:tab w:val="left" w:pos="472"/>
              </w:tabs>
              <w:spacing w:before="31"/>
            </w:pPr>
            <w:r>
              <w:t>skriver</w:t>
            </w:r>
            <w:r>
              <w:rPr>
                <w:spacing w:val="-7"/>
              </w:rPr>
              <w:t xml:space="preserve"> </w:t>
            </w:r>
            <w:r>
              <w:t>under-overskrifter</w:t>
            </w:r>
            <w:r>
              <w:rPr>
                <w:spacing w:val="-5"/>
              </w:rPr>
              <w:t xml:space="preserve"> </w:t>
            </w:r>
            <w:r>
              <w:t>til</w:t>
            </w:r>
            <w:r>
              <w:rPr>
                <w:spacing w:val="-6"/>
              </w:rPr>
              <w:t xml:space="preserve"> </w:t>
            </w:r>
            <w:r>
              <w:rPr>
                <w:spacing w:val="-2"/>
              </w:rPr>
              <w:t>afsnit</w:t>
            </w:r>
          </w:p>
          <w:p w14:paraId="0D22EAA4" w14:textId="77777777" w:rsidR="00320057" w:rsidRPr="00383D70" w:rsidRDefault="0005059D">
            <w:pPr>
              <w:pStyle w:val="TableParagraph"/>
              <w:numPr>
                <w:ilvl w:val="0"/>
                <w:numId w:val="20"/>
              </w:numPr>
              <w:tabs>
                <w:tab w:val="left" w:pos="472"/>
              </w:tabs>
              <w:spacing w:before="34" w:line="259" w:lineRule="auto"/>
              <w:ind w:right="919"/>
              <w:rPr>
                <w:lang w:val="da-DK"/>
              </w:rPr>
            </w:pPr>
            <w:r w:rsidRPr="00383D70">
              <w:rPr>
                <w:lang w:val="da-DK"/>
              </w:rPr>
              <w:t>skriver</w:t>
            </w:r>
            <w:r w:rsidRPr="00383D70">
              <w:rPr>
                <w:spacing w:val="-9"/>
                <w:lang w:val="da-DK"/>
              </w:rPr>
              <w:t xml:space="preserve"> </w:t>
            </w:r>
            <w:r w:rsidRPr="00383D70">
              <w:rPr>
                <w:lang w:val="da-DK"/>
              </w:rPr>
              <w:t>om</w:t>
            </w:r>
            <w:r w:rsidRPr="00383D70">
              <w:rPr>
                <w:spacing w:val="-8"/>
                <w:lang w:val="da-DK"/>
              </w:rPr>
              <w:t xml:space="preserve"> </w:t>
            </w:r>
            <w:r w:rsidRPr="00383D70">
              <w:rPr>
                <w:lang w:val="da-DK"/>
              </w:rPr>
              <w:t>ét</w:t>
            </w:r>
            <w:r w:rsidRPr="00383D70">
              <w:rPr>
                <w:spacing w:val="-9"/>
                <w:lang w:val="da-DK"/>
              </w:rPr>
              <w:t xml:space="preserve"> </w:t>
            </w:r>
            <w:r w:rsidRPr="00383D70">
              <w:rPr>
                <w:lang w:val="da-DK"/>
              </w:rPr>
              <w:t>emne</w:t>
            </w:r>
            <w:r w:rsidRPr="00383D70">
              <w:rPr>
                <w:spacing w:val="-7"/>
                <w:lang w:val="da-DK"/>
              </w:rPr>
              <w:t xml:space="preserve"> </w:t>
            </w:r>
            <w:r w:rsidRPr="00383D70">
              <w:rPr>
                <w:lang w:val="da-DK"/>
              </w:rPr>
              <w:t>for</w:t>
            </w:r>
            <w:r w:rsidRPr="00383D70">
              <w:rPr>
                <w:spacing w:val="-7"/>
                <w:lang w:val="da-DK"/>
              </w:rPr>
              <w:t xml:space="preserve"> </w:t>
            </w:r>
            <w:r w:rsidRPr="00383D70">
              <w:rPr>
                <w:lang w:val="da-DK"/>
              </w:rPr>
              <w:t xml:space="preserve">hvert </w:t>
            </w:r>
            <w:r w:rsidRPr="00383D70">
              <w:rPr>
                <w:spacing w:val="-2"/>
                <w:lang w:val="da-DK"/>
              </w:rPr>
              <w:t>afsnit</w:t>
            </w:r>
          </w:p>
          <w:p w14:paraId="0F9055A5" w14:textId="77777777" w:rsidR="00320057" w:rsidRDefault="0005059D">
            <w:pPr>
              <w:pStyle w:val="TableParagraph"/>
              <w:numPr>
                <w:ilvl w:val="0"/>
                <w:numId w:val="20"/>
              </w:numPr>
              <w:tabs>
                <w:tab w:val="left" w:pos="472"/>
              </w:tabs>
              <w:spacing w:before="9"/>
            </w:pPr>
            <w:r>
              <w:t>sorterer</w:t>
            </w:r>
            <w:r>
              <w:rPr>
                <w:spacing w:val="-3"/>
              </w:rPr>
              <w:t xml:space="preserve"> </w:t>
            </w:r>
            <w:r>
              <w:t>sit</w:t>
            </w:r>
            <w:r>
              <w:rPr>
                <w:spacing w:val="-3"/>
              </w:rPr>
              <w:t xml:space="preserve"> </w:t>
            </w:r>
            <w:r>
              <w:t>indhold</w:t>
            </w:r>
            <w:r>
              <w:rPr>
                <w:spacing w:val="-5"/>
              </w:rPr>
              <w:t xml:space="preserve"> </w:t>
            </w:r>
            <w:r>
              <w:t>i</w:t>
            </w:r>
            <w:r>
              <w:rPr>
                <w:spacing w:val="-2"/>
              </w:rPr>
              <w:t xml:space="preserve"> punktopstillinger</w:t>
            </w:r>
          </w:p>
          <w:p w14:paraId="2F325A08" w14:textId="77777777" w:rsidR="00320057" w:rsidRPr="00383D70" w:rsidRDefault="0005059D">
            <w:pPr>
              <w:pStyle w:val="TableParagraph"/>
              <w:numPr>
                <w:ilvl w:val="0"/>
                <w:numId w:val="20"/>
              </w:numPr>
              <w:tabs>
                <w:tab w:val="left" w:pos="472"/>
              </w:tabs>
              <w:spacing w:before="31"/>
              <w:ind w:right="63"/>
              <w:rPr>
                <w:lang w:val="da-DK"/>
              </w:rPr>
            </w:pPr>
            <w:r w:rsidRPr="00383D70">
              <w:rPr>
                <w:lang w:val="da-DK"/>
              </w:rPr>
              <w:t>undgår meget lange sætninger, tekniske</w:t>
            </w:r>
            <w:r w:rsidRPr="00383D70">
              <w:rPr>
                <w:spacing w:val="-9"/>
                <w:lang w:val="da-DK"/>
              </w:rPr>
              <w:t xml:space="preserve"> </w:t>
            </w:r>
            <w:r w:rsidRPr="00383D70">
              <w:rPr>
                <w:lang w:val="da-DK"/>
              </w:rPr>
              <w:t>ord</w:t>
            </w:r>
            <w:r w:rsidRPr="00383D70">
              <w:rPr>
                <w:spacing w:val="-8"/>
                <w:lang w:val="da-DK"/>
              </w:rPr>
              <w:t xml:space="preserve"> </w:t>
            </w:r>
            <w:r w:rsidRPr="00383D70">
              <w:rPr>
                <w:lang w:val="da-DK"/>
              </w:rPr>
              <w:t>og</w:t>
            </w:r>
            <w:r w:rsidRPr="00383D70">
              <w:rPr>
                <w:spacing w:val="-10"/>
                <w:lang w:val="da-DK"/>
              </w:rPr>
              <w:t xml:space="preserve"> </w:t>
            </w:r>
            <w:r w:rsidRPr="00383D70">
              <w:rPr>
                <w:lang w:val="da-DK"/>
              </w:rPr>
              <w:t>jurasprog,</w:t>
            </w:r>
            <w:r w:rsidRPr="00383D70">
              <w:rPr>
                <w:spacing w:val="-9"/>
                <w:lang w:val="da-DK"/>
              </w:rPr>
              <w:t xml:space="preserve"> </w:t>
            </w:r>
            <w:r w:rsidRPr="00383D70">
              <w:rPr>
                <w:lang w:val="da-DK"/>
              </w:rPr>
              <w:t>medmindre det understøtter en bestemt handling hos målgruppen.</w:t>
            </w:r>
          </w:p>
          <w:p w14:paraId="39B4BC80" w14:textId="77777777" w:rsidR="00320057" w:rsidRPr="00383D70" w:rsidRDefault="00320057">
            <w:pPr>
              <w:pStyle w:val="TableParagraph"/>
              <w:spacing w:before="47"/>
              <w:ind w:left="0"/>
              <w:rPr>
                <w:b/>
                <w:lang w:val="da-DK"/>
              </w:rPr>
            </w:pPr>
          </w:p>
          <w:p w14:paraId="65B03AF0" w14:textId="77777777" w:rsidR="00320057" w:rsidRPr="00383D70" w:rsidRDefault="0005059D">
            <w:pPr>
              <w:pStyle w:val="TableParagraph"/>
              <w:spacing w:line="270" w:lineRule="atLeast"/>
              <w:ind w:left="122" w:hanging="10"/>
              <w:rPr>
                <w:lang w:val="da-DK"/>
              </w:rPr>
            </w:pPr>
            <w:r w:rsidRPr="00383D70">
              <w:rPr>
                <w:lang w:val="da-DK"/>
              </w:rPr>
              <w:t>Hvis</w:t>
            </w:r>
            <w:r w:rsidRPr="00383D70">
              <w:rPr>
                <w:spacing w:val="-5"/>
                <w:lang w:val="da-DK"/>
              </w:rPr>
              <w:t xml:space="preserve"> </w:t>
            </w:r>
            <w:r w:rsidRPr="00383D70">
              <w:rPr>
                <w:lang w:val="da-DK"/>
              </w:rPr>
              <w:t>der</w:t>
            </w:r>
            <w:r w:rsidRPr="00383D70">
              <w:rPr>
                <w:spacing w:val="-5"/>
                <w:lang w:val="da-DK"/>
              </w:rPr>
              <w:t xml:space="preserve"> </w:t>
            </w:r>
            <w:r w:rsidRPr="00383D70">
              <w:rPr>
                <w:lang w:val="da-DK"/>
              </w:rPr>
              <w:t>foretages</w:t>
            </w:r>
            <w:r w:rsidRPr="00383D70">
              <w:rPr>
                <w:spacing w:val="-7"/>
                <w:lang w:val="da-DK"/>
              </w:rPr>
              <w:t xml:space="preserve"> </w:t>
            </w:r>
            <w:r w:rsidRPr="00383D70">
              <w:rPr>
                <w:lang w:val="da-DK"/>
              </w:rPr>
              <w:t>en</w:t>
            </w:r>
            <w:r w:rsidRPr="00383D70">
              <w:rPr>
                <w:spacing w:val="-8"/>
                <w:lang w:val="da-DK"/>
              </w:rPr>
              <w:t xml:space="preserve"> </w:t>
            </w:r>
            <w:r w:rsidRPr="00383D70">
              <w:rPr>
                <w:lang w:val="da-DK"/>
              </w:rPr>
              <w:t>oversættelse</w:t>
            </w:r>
            <w:r w:rsidRPr="00383D70">
              <w:rPr>
                <w:spacing w:val="-5"/>
                <w:lang w:val="da-DK"/>
              </w:rPr>
              <w:t xml:space="preserve"> </w:t>
            </w:r>
            <w:r w:rsidRPr="00383D70">
              <w:rPr>
                <w:lang w:val="da-DK"/>
              </w:rPr>
              <w:t>af</w:t>
            </w:r>
            <w:r w:rsidRPr="00383D70">
              <w:rPr>
                <w:spacing w:val="-5"/>
                <w:lang w:val="da-DK"/>
              </w:rPr>
              <w:t xml:space="preserve"> </w:t>
            </w:r>
            <w:r w:rsidRPr="00383D70">
              <w:rPr>
                <w:lang w:val="da-DK"/>
              </w:rPr>
              <w:t>den danske tekst, skal denne reflektere</w:t>
            </w:r>
          </w:p>
        </w:tc>
        <w:tc>
          <w:tcPr>
            <w:tcW w:w="3970" w:type="dxa"/>
          </w:tcPr>
          <w:p w14:paraId="34D1EB1F" w14:textId="77777777" w:rsidR="00320057" w:rsidRDefault="0005059D">
            <w:pPr>
              <w:pStyle w:val="TableParagraph"/>
              <w:spacing w:before="97"/>
              <w:rPr>
                <w:b/>
              </w:rPr>
            </w:pPr>
            <w:r>
              <w:rPr>
                <w:b/>
              </w:rPr>
              <w:t>Virk</w:t>
            </w:r>
            <w:r>
              <w:rPr>
                <w:b/>
                <w:spacing w:val="-4"/>
              </w:rPr>
              <w:t xml:space="preserve"> </w:t>
            </w:r>
            <w:r>
              <w:rPr>
                <w:b/>
                <w:spacing w:val="-2"/>
              </w:rPr>
              <w:t>vurderer:</w:t>
            </w:r>
          </w:p>
          <w:p w14:paraId="7435C73F" w14:textId="77777777" w:rsidR="00320057" w:rsidRPr="00383D70" w:rsidRDefault="0005059D">
            <w:pPr>
              <w:pStyle w:val="TableParagraph"/>
              <w:numPr>
                <w:ilvl w:val="0"/>
                <w:numId w:val="19"/>
              </w:numPr>
              <w:tabs>
                <w:tab w:val="left" w:pos="472"/>
              </w:tabs>
              <w:spacing w:before="24" w:line="237" w:lineRule="auto"/>
              <w:ind w:right="540"/>
              <w:rPr>
                <w:lang w:val="da-DK"/>
              </w:rPr>
            </w:pPr>
            <w:r w:rsidRPr="00383D70">
              <w:rPr>
                <w:lang w:val="da-DK"/>
              </w:rPr>
              <w:t>om</w:t>
            </w:r>
            <w:r w:rsidRPr="00383D70">
              <w:rPr>
                <w:spacing w:val="-9"/>
                <w:lang w:val="da-DK"/>
              </w:rPr>
              <w:t xml:space="preserve"> </w:t>
            </w:r>
            <w:r w:rsidRPr="00383D70">
              <w:rPr>
                <w:lang w:val="da-DK"/>
              </w:rPr>
              <w:t>teksterne</w:t>
            </w:r>
            <w:r w:rsidRPr="00383D70">
              <w:rPr>
                <w:spacing w:val="-7"/>
                <w:lang w:val="da-DK"/>
              </w:rPr>
              <w:t xml:space="preserve"> </w:t>
            </w:r>
            <w:r w:rsidRPr="00383D70">
              <w:rPr>
                <w:lang w:val="da-DK"/>
              </w:rPr>
              <w:t>på</w:t>
            </w:r>
            <w:r w:rsidRPr="00383D70">
              <w:rPr>
                <w:spacing w:val="-7"/>
                <w:lang w:val="da-DK"/>
              </w:rPr>
              <w:t xml:space="preserve"> </w:t>
            </w:r>
            <w:r w:rsidRPr="00383D70">
              <w:rPr>
                <w:lang w:val="da-DK"/>
              </w:rPr>
              <w:t>introsiden</w:t>
            </w:r>
            <w:r w:rsidRPr="00383D70">
              <w:rPr>
                <w:spacing w:val="-10"/>
                <w:lang w:val="da-DK"/>
              </w:rPr>
              <w:t xml:space="preserve"> </w:t>
            </w:r>
            <w:r w:rsidRPr="00383D70">
              <w:rPr>
                <w:lang w:val="da-DK"/>
              </w:rPr>
              <w:t>er</w:t>
            </w:r>
            <w:r w:rsidRPr="00383D70">
              <w:rPr>
                <w:spacing w:val="-7"/>
                <w:lang w:val="da-DK"/>
              </w:rPr>
              <w:t xml:space="preserve"> </w:t>
            </w:r>
            <w:r w:rsidRPr="00383D70">
              <w:rPr>
                <w:lang w:val="da-DK"/>
              </w:rPr>
              <w:t xml:space="preserve">let tilgængelige og forståelige for </w:t>
            </w:r>
            <w:r w:rsidRPr="00383D70">
              <w:rPr>
                <w:spacing w:val="-2"/>
                <w:lang w:val="da-DK"/>
              </w:rPr>
              <w:t>brugerne.</w:t>
            </w:r>
          </w:p>
          <w:p w14:paraId="4E29A490" w14:textId="77777777" w:rsidR="00320057" w:rsidRPr="00383D70" w:rsidRDefault="00320057">
            <w:pPr>
              <w:pStyle w:val="TableParagraph"/>
              <w:spacing w:before="32"/>
              <w:ind w:left="0"/>
              <w:rPr>
                <w:b/>
                <w:lang w:val="da-DK"/>
              </w:rPr>
            </w:pPr>
          </w:p>
          <w:p w14:paraId="2E9AF8B6" w14:textId="77777777" w:rsidR="00320057" w:rsidRPr="00383D70" w:rsidRDefault="0005059D">
            <w:pPr>
              <w:pStyle w:val="TableParagraph"/>
              <w:numPr>
                <w:ilvl w:val="0"/>
                <w:numId w:val="19"/>
              </w:numPr>
              <w:tabs>
                <w:tab w:val="left" w:pos="472"/>
              </w:tabs>
              <w:spacing w:line="259" w:lineRule="auto"/>
              <w:ind w:right="152"/>
              <w:rPr>
                <w:lang w:val="da-DK"/>
              </w:rPr>
            </w:pPr>
            <w:r w:rsidRPr="00383D70">
              <w:rPr>
                <w:lang w:val="da-DK"/>
              </w:rPr>
              <w:t>om</w:t>
            </w:r>
            <w:r w:rsidRPr="00383D70">
              <w:rPr>
                <w:spacing w:val="-7"/>
                <w:lang w:val="da-DK"/>
              </w:rPr>
              <w:t xml:space="preserve"> </w:t>
            </w:r>
            <w:r w:rsidRPr="00383D70">
              <w:rPr>
                <w:lang w:val="da-DK"/>
              </w:rPr>
              <w:t>titlen</w:t>
            </w:r>
            <w:r w:rsidRPr="00383D70">
              <w:rPr>
                <w:spacing w:val="-6"/>
                <w:lang w:val="da-DK"/>
              </w:rPr>
              <w:t xml:space="preserve"> </w:t>
            </w:r>
            <w:r w:rsidRPr="00383D70">
              <w:rPr>
                <w:lang w:val="da-DK"/>
              </w:rPr>
              <w:t>på</w:t>
            </w:r>
            <w:r w:rsidRPr="00383D70">
              <w:rPr>
                <w:spacing w:val="-6"/>
                <w:lang w:val="da-DK"/>
              </w:rPr>
              <w:t xml:space="preserve"> </w:t>
            </w:r>
            <w:r w:rsidRPr="00383D70">
              <w:rPr>
                <w:lang w:val="da-DK"/>
              </w:rPr>
              <w:t>introsiden</w:t>
            </w:r>
            <w:r w:rsidRPr="00383D70">
              <w:rPr>
                <w:spacing w:val="-8"/>
                <w:lang w:val="da-DK"/>
              </w:rPr>
              <w:t xml:space="preserve"> </w:t>
            </w:r>
            <w:r w:rsidRPr="00383D70">
              <w:rPr>
                <w:lang w:val="da-DK"/>
              </w:rPr>
              <w:t>er</w:t>
            </w:r>
            <w:r w:rsidRPr="00383D70">
              <w:rPr>
                <w:spacing w:val="-6"/>
                <w:lang w:val="da-DK"/>
              </w:rPr>
              <w:t xml:space="preserve"> </w:t>
            </w:r>
            <w:r w:rsidRPr="00383D70">
              <w:rPr>
                <w:lang w:val="da-DK"/>
              </w:rPr>
              <w:t>sigende</w:t>
            </w:r>
            <w:r w:rsidRPr="00383D70">
              <w:rPr>
                <w:spacing w:val="-6"/>
                <w:lang w:val="da-DK"/>
              </w:rPr>
              <w:t xml:space="preserve"> </w:t>
            </w:r>
            <w:r w:rsidRPr="00383D70">
              <w:rPr>
                <w:lang w:val="da-DK"/>
              </w:rPr>
              <w:t xml:space="preserve">for den opgave, der skal løses i </w:t>
            </w:r>
            <w:r w:rsidRPr="00383D70">
              <w:rPr>
                <w:spacing w:val="-2"/>
                <w:lang w:val="da-DK"/>
              </w:rPr>
              <w:t>selvbetjeningsløsningen.</w:t>
            </w:r>
          </w:p>
        </w:tc>
        <w:tc>
          <w:tcPr>
            <w:tcW w:w="3967" w:type="dxa"/>
          </w:tcPr>
          <w:p w14:paraId="0A443423" w14:textId="77777777" w:rsidR="00320057" w:rsidRPr="00383D70" w:rsidRDefault="0005059D">
            <w:pPr>
              <w:pStyle w:val="TableParagraph"/>
              <w:spacing w:before="97"/>
              <w:ind w:left="120" w:right="97" w:hanging="10"/>
              <w:rPr>
                <w:lang w:val="da-DK"/>
              </w:rPr>
            </w:pPr>
            <w:r w:rsidRPr="00383D70">
              <w:rPr>
                <w:lang w:val="da-DK"/>
              </w:rPr>
              <w:t>Brugeren</w:t>
            </w:r>
            <w:r w:rsidRPr="00383D70">
              <w:rPr>
                <w:spacing w:val="-5"/>
                <w:lang w:val="da-DK"/>
              </w:rPr>
              <w:t xml:space="preserve"> </w:t>
            </w:r>
            <w:r w:rsidRPr="00383D70">
              <w:rPr>
                <w:lang w:val="da-DK"/>
              </w:rPr>
              <w:t>skal</w:t>
            </w:r>
            <w:r w:rsidRPr="00383D70">
              <w:rPr>
                <w:spacing w:val="-8"/>
                <w:lang w:val="da-DK"/>
              </w:rPr>
              <w:t xml:space="preserve"> </w:t>
            </w:r>
            <w:r w:rsidRPr="00383D70">
              <w:rPr>
                <w:lang w:val="da-DK"/>
              </w:rPr>
              <w:t>opleve</w:t>
            </w:r>
            <w:r w:rsidRPr="00383D70">
              <w:rPr>
                <w:spacing w:val="-7"/>
                <w:lang w:val="da-DK"/>
              </w:rPr>
              <w:t xml:space="preserve"> </w:t>
            </w:r>
            <w:r w:rsidRPr="00383D70">
              <w:rPr>
                <w:lang w:val="da-DK"/>
              </w:rPr>
              <w:t>at</w:t>
            </w:r>
            <w:r w:rsidRPr="00383D70">
              <w:rPr>
                <w:spacing w:val="-7"/>
                <w:lang w:val="da-DK"/>
              </w:rPr>
              <w:t xml:space="preserve"> </w:t>
            </w:r>
            <w:r w:rsidRPr="00383D70">
              <w:rPr>
                <w:lang w:val="da-DK"/>
              </w:rPr>
              <w:t>være</w:t>
            </w:r>
            <w:r w:rsidRPr="00383D70">
              <w:rPr>
                <w:spacing w:val="-5"/>
                <w:lang w:val="da-DK"/>
              </w:rPr>
              <w:t xml:space="preserve"> </w:t>
            </w:r>
            <w:r w:rsidRPr="00383D70">
              <w:rPr>
                <w:lang w:val="da-DK"/>
              </w:rPr>
              <w:t>godt</w:t>
            </w:r>
            <w:r w:rsidRPr="00383D70">
              <w:rPr>
                <w:spacing w:val="-7"/>
                <w:lang w:val="da-DK"/>
              </w:rPr>
              <w:t xml:space="preserve"> </w:t>
            </w:r>
            <w:r w:rsidRPr="00383D70">
              <w:rPr>
                <w:lang w:val="da-DK"/>
              </w:rPr>
              <w:t xml:space="preserve">klædt på til at gennemføre </w:t>
            </w:r>
            <w:r w:rsidRPr="00383D70">
              <w:rPr>
                <w:spacing w:val="-2"/>
                <w:lang w:val="da-DK"/>
              </w:rPr>
              <w:t>selvbetjeningsløsningen.</w:t>
            </w:r>
          </w:p>
          <w:p w14:paraId="7590EA45" w14:textId="77777777" w:rsidR="00320057" w:rsidRPr="00383D70" w:rsidRDefault="00320057">
            <w:pPr>
              <w:pStyle w:val="TableParagraph"/>
              <w:spacing w:before="18"/>
              <w:ind w:left="0"/>
              <w:rPr>
                <w:b/>
                <w:lang w:val="da-DK"/>
              </w:rPr>
            </w:pPr>
          </w:p>
          <w:p w14:paraId="537844D0" w14:textId="77777777" w:rsidR="00320057" w:rsidRPr="00383D70" w:rsidRDefault="0005059D">
            <w:pPr>
              <w:pStyle w:val="TableParagraph"/>
              <w:spacing w:before="1" w:line="259" w:lineRule="auto"/>
              <w:rPr>
                <w:lang w:val="da-DK"/>
              </w:rPr>
            </w:pPr>
            <w:r w:rsidRPr="00383D70">
              <w:rPr>
                <w:lang w:val="da-DK"/>
              </w:rPr>
              <w:t>Brugeren skal undgå fejl og unødige forhindringer</w:t>
            </w:r>
            <w:r w:rsidRPr="00383D70">
              <w:rPr>
                <w:spacing w:val="-13"/>
                <w:lang w:val="da-DK"/>
              </w:rPr>
              <w:t xml:space="preserve"> </w:t>
            </w:r>
            <w:r w:rsidRPr="00383D70">
              <w:rPr>
                <w:lang w:val="da-DK"/>
              </w:rPr>
              <w:t>i</w:t>
            </w:r>
            <w:r w:rsidRPr="00383D70">
              <w:rPr>
                <w:spacing w:val="-12"/>
                <w:lang w:val="da-DK"/>
              </w:rPr>
              <w:t xml:space="preserve"> </w:t>
            </w:r>
            <w:r w:rsidRPr="00383D70">
              <w:rPr>
                <w:lang w:val="da-DK"/>
              </w:rPr>
              <w:t>selvbetjeningsløsningen.</w:t>
            </w:r>
          </w:p>
          <w:p w14:paraId="6532F8A1" w14:textId="77777777" w:rsidR="000759FF" w:rsidRDefault="000759FF" w:rsidP="007C4F67">
            <w:pPr>
              <w:pStyle w:val="TableParagraph"/>
              <w:spacing w:line="259" w:lineRule="auto"/>
              <w:rPr>
                <w:lang w:val="da-DK"/>
              </w:rPr>
            </w:pPr>
          </w:p>
          <w:p w14:paraId="4C8854FB" w14:textId="5824C476" w:rsidR="07ED4C1E" w:rsidRDefault="07ED4C1E" w:rsidP="0EF66921">
            <w:pPr>
              <w:pStyle w:val="TableParagraph"/>
              <w:spacing w:line="259" w:lineRule="auto"/>
              <w:rPr>
                <w:lang w:val="da-DK"/>
              </w:rPr>
            </w:pPr>
            <w:r w:rsidRPr="0EF66921">
              <w:rPr>
                <w:lang w:val="da-DK"/>
              </w:rPr>
              <w:t xml:space="preserve">Dette er et Virk krav baseret på de </w:t>
            </w:r>
            <w:hyperlink r:id="rId23">
              <w:r w:rsidR="00D5244A">
                <w:rPr>
                  <w:rStyle w:val="Hyperlink"/>
                  <w:lang w:val="da-DK"/>
                </w:rPr>
                <w:t>fællesoffentlige principper og regler for digital arkitektur</w:t>
              </w:r>
            </w:hyperlink>
          </w:p>
          <w:p w14:paraId="7F6A65F3" w14:textId="265DF313" w:rsidR="0EF66921" w:rsidRDefault="0EF66921" w:rsidP="0EF66921">
            <w:pPr>
              <w:pStyle w:val="TableParagraph"/>
              <w:spacing w:line="259" w:lineRule="auto"/>
              <w:rPr>
                <w:lang w:val="da-DK"/>
              </w:rPr>
            </w:pPr>
          </w:p>
          <w:p w14:paraId="47F4C132" w14:textId="703AEBC8" w:rsidR="003D4BE0" w:rsidRPr="00383D70" w:rsidRDefault="003D4BE0">
            <w:pPr>
              <w:pStyle w:val="TableParagraph"/>
              <w:spacing w:before="267" w:line="259" w:lineRule="auto"/>
              <w:rPr>
                <w:lang w:val="da-DK"/>
              </w:rPr>
            </w:pPr>
          </w:p>
        </w:tc>
        <w:tc>
          <w:tcPr>
            <w:tcW w:w="3970" w:type="dxa"/>
          </w:tcPr>
          <w:p w14:paraId="13A468A5" w14:textId="39D8BAD6" w:rsidR="00320057" w:rsidRPr="00383D70" w:rsidRDefault="7D90429B">
            <w:pPr>
              <w:pStyle w:val="TableParagraph"/>
              <w:spacing w:before="97"/>
              <w:ind w:left="122" w:right="113" w:hanging="10"/>
              <w:rPr>
                <w:lang w:val="da-DK"/>
              </w:rPr>
            </w:pPr>
            <w:r w:rsidRPr="00383D70">
              <w:rPr>
                <w:lang w:val="da-DK"/>
              </w:rPr>
              <w:t>Dette</w:t>
            </w:r>
            <w:r w:rsidRPr="00383D70">
              <w:rPr>
                <w:spacing w:val="-6"/>
                <w:lang w:val="da-DK"/>
              </w:rPr>
              <w:t xml:space="preserve"> </w:t>
            </w:r>
            <w:r w:rsidRPr="00383D70">
              <w:rPr>
                <w:lang w:val="da-DK"/>
              </w:rPr>
              <w:t>sparer</w:t>
            </w:r>
            <w:r w:rsidRPr="00383D70">
              <w:rPr>
                <w:spacing w:val="-6"/>
                <w:lang w:val="da-DK"/>
              </w:rPr>
              <w:t xml:space="preserve"> </w:t>
            </w:r>
            <w:r w:rsidRPr="00383D70">
              <w:rPr>
                <w:lang w:val="da-DK"/>
              </w:rPr>
              <w:t>tid</w:t>
            </w:r>
            <w:r w:rsidRPr="00383D70">
              <w:rPr>
                <w:spacing w:val="-7"/>
                <w:lang w:val="da-DK"/>
              </w:rPr>
              <w:t xml:space="preserve"> </w:t>
            </w:r>
            <w:r w:rsidRPr="00383D70">
              <w:rPr>
                <w:lang w:val="da-DK"/>
              </w:rPr>
              <w:t>for</w:t>
            </w:r>
            <w:r w:rsidRPr="00383D70">
              <w:rPr>
                <w:spacing w:val="-6"/>
                <w:lang w:val="da-DK"/>
              </w:rPr>
              <w:t xml:space="preserve"> </w:t>
            </w:r>
            <w:r w:rsidR="7ED5867A" w:rsidRPr="00383D70">
              <w:rPr>
                <w:lang w:val="da-DK"/>
              </w:rPr>
              <w:t>bruger</w:t>
            </w:r>
            <w:r w:rsidRPr="00383D70">
              <w:rPr>
                <w:lang w:val="da-DK"/>
              </w:rPr>
              <w:t>,</w:t>
            </w:r>
            <w:r w:rsidRPr="00383D70">
              <w:rPr>
                <w:spacing w:val="-8"/>
                <w:lang w:val="da-DK"/>
              </w:rPr>
              <w:t xml:space="preserve"> </w:t>
            </w:r>
            <w:r w:rsidRPr="00383D70">
              <w:rPr>
                <w:lang w:val="da-DK"/>
              </w:rPr>
              <w:t>mens</w:t>
            </w:r>
            <w:r w:rsidRPr="00383D70">
              <w:rPr>
                <w:spacing w:val="-6"/>
                <w:lang w:val="da-DK"/>
              </w:rPr>
              <w:t xml:space="preserve"> </w:t>
            </w:r>
            <w:r w:rsidRPr="00383D70">
              <w:rPr>
                <w:lang w:val="da-DK"/>
              </w:rPr>
              <w:t xml:space="preserve">det mindsker behovet for direkte supportaf </w:t>
            </w:r>
            <w:r w:rsidR="7ED5867A" w:rsidRPr="00383D70">
              <w:rPr>
                <w:lang w:val="da-DK"/>
              </w:rPr>
              <w:t>bruger</w:t>
            </w:r>
            <w:r w:rsidRPr="00383D70">
              <w:rPr>
                <w:lang w:val="da-DK"/>
              </w:rPr>
              <w:t>e.</w:t>
            </w:r>
          </w:p>
        </w:tc>
      </w:tr>
    </w:tbl>
    <w:p w14:paraId="69B2E7B3" w14:textId="77777777" w:rsidR="00320057" w:rsidRPr="00383D70" w:rsidRDefault="00320057">
      <w:pPr>
        <w:rPr>
          <w:lang w:val="da-DK"/>
        </w:rPr>
        <w:sectPr w:rsidR="00320057" w:rsidRPr="00383D70">
          <w:pgSz w:w="16840" w:h="11910" w:orient="landscape"/>
          <w:pgMar w:top="1440" w:right="360" w:bottom="920" w:left="360" w:header="425" w:footer="727" w:gutter="0"/>
          <w:cols w:space="708"/>
        </w:sectPr>
      </w:pPr>
    </w:p>
    <w:p w14:paraId="0F6F9B2B" w14:textId="77777777" w:rsidR="00320057" w:rsidRPr="00383D70" w:rsidRDefault="00320057">
      <w:pPr>
        <w:pStyle w:val="Brdtekst"/>
        <w:rPr>
          <w:b/>
          <w:sz w:val="20"/>
          <w:lang w:val="da-DK"/>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70"/>
        <w:gridCol w:w="3967"/>
        <w:gridCol w:w="3970"/>
      </w:tblGrid>
      <w:tr w:rsidR="00320057" w:rsidRPr="00E215CF" w14:paraId="23AA157D" w14:textId="77777777" w:rsidTr="0EF66921">
        <w:trPr>
          <w:trHeight w:val="1985"/>
        </w:trPr>
        <w:tc>
          <w:tcPr>
            <w:tcW w:w="3970" w:type="dxa"/>
          </w:tcPr>
          <w:p w14:paraId="47A06BA1" w14:textId="77777777" w:rsidR="00320057" w:rsidRPr="00383D70" w:rsidRDefault="0005059D">
            <w:pPr>
              <w:pStyle w:val="TableParagraph"/>
              <w:spacing w:before="100"/>
              <w:ind w:left="122"/>
              <w:rPr>
                <w:lang w:val="da-DK"/>
              </w:rPr>
            </w:pPr>
            <w:r w:rsidRPr="00383D70">
              <w:rPr>
                <w:lang w:val="da-DK"/>
              </w:rPr>
              <w:t>meningen</w:t>
            </w:r>
            <w:r w:rsidRPr="00383D70">
              <w:rPr>
                <w:spacing w:val="-8"/>
                <w:lang w:val="da-DK"/>
              </w:rPr>
              <w:t xml:space="preserve"> </w:t>
            </w:r>
            <w:r w:rsidRPr="00383D70">
              <w:rPr>
                <w:lang w:val="da-DK"/>
              </w:rPr>
              <w:t>og</w:t>
            </w:r>
            <w:r w:rsidRPr="00383D70">
              <w:rPr>
                <w:spacing w:val="-8"/>
                <w:lang w:val="da-DK"/>
              </w:rPr>
              <w:t xml:space="preserve"> </w:t>
            </w:r>
            <w:r w:rsidRPr="00383D70">
              <w:rPr>
                <w:lang w:val="da-DK"/>
              </w:rPr>
              <w:t>indholdet</w:t>
            </w:r>
            <w:r w:rsidRPr="00383D70">
              <w:rPr>
                <w:spacing w:val="-7"/>
                <w:lang w:val="da-DK"/>
              </w:rPr>
              <w:t xml:space="preserve"> </w:t>
            </w:r>
            <w:r w:rsidRPr="00383D70">
              <w:rPr>
                <w:lang w:val="da-DK"/>
              </w:rPr>
              <w:t>fra</w:t>
            </w:r>
            <w:r w:rsidRPr="00383D70">
              <w:rPr>
                <w:spacing w:val="-9"/>
                <w:lang w:val="da-DK"/>
              </w:rPr>
              <w:t xml:space="preserve"> </w:t>
            </w:r>
            <w:r w:rsidRPr="00383D70">
              <w:rPr>
                <w:lang w:val="da-DK"/>
              </w:rPr>
              <w:t>den</w:t>
            </w:r>
            <w:r w:rsidRPr="00383D70">
              <w:rPr>
                <w:spacing w:val="-7"/>
                <w:lang w:val="da-DK"/>
              </w:rPr>
              <w:t xml:space="preserve"> </w:t>
            </w:r>
            <w:r w:rsidRPr="00383D70">
              <w:rPr>
                <w:lang w:val="da-DK"/>
              </w:rPr>
              <w:t xml:space="preserve">danske </w:t>
            </w:r>
            <w:r w:rsidRPr="00383D70">
              <w:rPr>
                <w:spacing w:val="-2"/>
                <w:lang w:val="da-DK"/>
              </w:rPr>
              <w:t>version.</w:t>
            </w:r>
          </w:p>
        </w:tc>
        <w:tc>
          <w:tcPr>
            <w:tcW w:w="3970" w:type="dxa"/>
          </w:tcPr>
          <w:p w14:paraId="704DE35D" w14:textId="77777777" w:rsidR="00320057" w:rsidRPr="00383D70" w:rsidRDefault="00320057">
            <w:pPr>
              <w:pStyle w:val="TableParagraph"/>
              <w:ind w:left="0"/>
              <w:rPr>
                <w:rFonts w:ascii="Times New Roman"/>
                <w:lang w:val="da-DK"/>
              </w:rPr>
            </w:pPr>
          </w:p>
        </w:tc>
        <w:tc>
          <w:tcPr>
            <w:tcW w:w="3967" w:type="dxa"/>
          </w:tcPr>
          <w:p w14:paraId="77186BDB" w14:textId="77777777" w:rsidR="00320057" w:rsidRPr="00383D70" w:rsidRDefault="00320057">
            <w:pPr>
              <w:pStyle w:val="TableParagraph"/>
              <w:ind w:left="0"/>
              <w:rPr>
                <w:rFonts w:ascii="Times New Roman"/>
                <w:lang w:val="da-DK"/>
              </w:rPr>
            </w:pPr>
          </w:p>
        </w:tc>
        <w:tc>
          <w:tcPr>
            <w:tcW w:w="3970" w:type="dxa"/>
          </w:tcPr>
          <w:p w14:paraId="7EEEA12C" w14:textId="77777777" w:rsidR="00320057" w:rsidRPr="00383D70" w:rsidRDefault="00320057">
            <w:pPr>
              <w:pStyle w:val="TableParagraph"/>
              <w:ind w:left="0"/>
              <w:rPr>
                <w:rFonts w:ascii="Times New Roman"/>
                <w:lang w:val="da-DK"/>
              </w:rPr>
            </w:pPr>
          </w:p>
        </w:tc>
      </w:tr>
      <w:tr w:rsidR="00320057" w:rsidRPr="00E215CF" w14:paraId="087C8EB5" w14:textId="77777777" w:rsidTr="0EF66921">
        <w:trPr>
          <w:trHeight w:val="3943"/>
        </w:trPr>
        <w:tc>
          <w:tcPr>
            <w:tcW w:w="3970" w:type="dxa"/>
          </w:tcPr>
          <w:p w14:paraId="4F0723AB" w14:textId="77777777" w:rsidR="00320057" w:rsidRPr="00383D70" w:rsidRDefault="0005059D">
            <w:pPr>
              <w:pStyle w:val="TableParagraph"/>
              <w:spacing w:before="97"/>
              <w:rPr>
                <w:b/>
                <w:lang w:val="da-DK"/>
              </w:rPr>
            </w:pPr>
            <w:r w:rsidRPr="00383D70">
              <w:rPr>
                <w:b/>
                <w:spacing w:val="-2"/>
                <w:lang w:val="da-DK"/>
              </w:rPr>
              <w:t>Selvbetjeningsløsningens</w:t>
            </w:r>
            <w:r w:rsidRPr="00383D70">
              <w:rPr>
                <w:b/>
                <w:spacing w:val="30"/>
                <w:lang w:val="da-DK"/>
              </w:rPr>
              <w:t xml:space="preserve"> </w:t>
            </w:r>
            <w:r w:rsidRPr="00383D70">
              <w:rPr>
                <w:b/>
                <w:spacing w:val="-4"/>
                <w:lang w:val="da-DK"/>
              </w:rPr>
              <w:t>sprog</w:t>
            </w:r>
          </w:p>
          <w:p w14:paraId="5FF026FE" w14:textId="77777777" w:rsidR="00320057" w:rsidRPr="00383D70" w:rsidRDefault="0005059D">
            <w:pPr>
              <w:pStyle w:val="TableParagraph"/>
              <w:spacing w:line="259" w:lineRule="auto"/>
              <w:rPr>
                <w:lang w:val="da-DK"/>
              </w:rPr>
            </w:pPr>
            <w:r w:rsidRPr="00383D70">
              <w:rPr>
                <w:lang w:val="da-DK"/>
              </w:rPr>
              <w:t>Alle</w:t>
            </w:r>
            <w:r w:rsidRPr="00383D70">
              <w:rPr>
                <w:spacing w:val="-9"/>
                <w:lang w:val="da-DK"/>
              </w:rPr>
              <w:t xml:space="preserve"> </w:t>
            </w:r>
            <w:r w:rsidRPr="00383D70">
              <w:rPr>
                <w:lang w:val="da-DK"/>
              </w:rPr>
              <w:t>tekster</w:t>
            </w:r>
            <w:r w:rsidRPr="00383D70">
              <w:rPr>
                <w:spacing w:val="-11"/>
                <w:lang w:val="da-DK"/>
              </w:rPr>
              <w:t xml:space="preserve"> </w:t>
            </w:r>
            <w:r w:rsidRPr="00383D70">
              <w:rPr>
                <w:lang w:val="da-DK"/>
              </w:rPr>
              <w:t>i</w:t>
            </w:r>
            <w:r w:rsidRPr="00383D70">
              <w:rPr>
                <w:spacing w:val="-9"/>
                <w:lang w:val="da-DK"/>
              </w:rPr>
              <w:t xml:space="preserve"> </w:t>
            </w:r>
            <w:r w:rsidRPr="00383D70">
              <w:rPr>
                <w:lang w:val="da-DK"/>
              </w:rPr>
              <w:t>selvbetjeningsløsningen</w:t>
            </w:r>
            <w:r w:rsidRPr="00383D70">
              <w:rPr>
                <w:spacing w:val="-9"/>
                <w:lang w:val="da-DK"/>
              </w:rPr>
              <w:t xml:space="preserve"> </w:t>
            </w:r>
            <w:r w:rsidRPr="00383D70">
              <w:rPr>
                <w:lang w:val="da-DK"/>
              </w:rPr>
              <w:t>skal være korte og klare for brugeren.</w:t>
            </w:r>
          </w:p>
        </w:tc>
        <w:tc>
          <w:tcPr>
            <w:tcW w:w="3970" w:type="dxa"/>
          </w:tcPr>
          <w:p w14:paraId="1B14D03E" w14:textId="77777777" w:rsidR="00320057" w:rsidRDefault="0005059D">
            <w:pPr>
              <w:pStyle w:val="TableParagraph"/>
              <w:spacing w:before="100"/>
              <w:rPr>
                <w:b/>
              </w:rPr>
            </w:pPr>
            <w:r>
              <w:rPr>
                <w:b/>
              </w:rPr>
              <w:t>Virk</w:t>
            </w:r>
            <w:r>
              <w:rPr>
                <w:b/>
                <w:spacing w:val="-6"/>
              </w:rPr>
              <w:t xml:space="preserve"> </w:t>
            </w:r>
            <w:r>
              <w:rPr>
                <w:b/>
              </w:rPr>
              <w:t>gennemgår,</w:t>
            </w:r>
            <w:r>
              <w:rPr>
                <w:b/>
                <w:spacing w:val="-6"/>
              </w:rPr>
              <w:t xml:space="preserve"> </w:t>
            </w:r>
            <w:r>
              <w:rPr>
                <w:b/>
                <w:spacing w:val="-5"/>
              </w:rPr>
              <w:t>at:</w:t>
            </w:r>
          </w:p>
          <w:p w14:paraId="08859891" w14:textId="27C9AA84" w:rsidR="00320057" w:rsidRPr="00383D70" w:rsidRDefault="0B67AEA0">
            <w:pPr>
              <w:pStyle w:val="TableParagraph"/>
              <w:numPr>
                <w:ilvl w:val="0"/>
                <w:numId w:val="18"/>
              </w:numPr>
              <w:tabs>
                <w:tab w:val="left" w:pos="472"/>
              </w:tabs>
              <w:spacing w:before="21" w:line="237" w:lineRule="auto"/>
              <w:ind w:right="118"/>
              <w:rPr>
                <w:lang w:val="da-DK"/>
              </w:rPr>
            </w:pPr>
            <w:r w:rsidRPr="00383D70">
              <w:rPr>
                <w:lang w:val="da-DK"/>
              </w:rPr>
              <w:t xml:space="preserve">Tekster </w:t>
            </w:r>
            <w:r w:rsidR="315B0344" w:rsidRPr="00383D70">
              <w:rPr>
                <w:lang w:val="da-DK"/>
              </w:rPr>
              <w:t>hjælper</w:t>
            </w:r>
            <w:r w:rsidR="0005059D" w:rsidRPr="00383D70">
              <w:rPr>
                <w:lang w:val="da-DK"/>
              </w:rPr>
              <w:t xml:space="preserve"> brugeren igennem selvbetjeningsløsningen og klæder</w:t>
            </w:r>
            <w:r w:rsidR="0005059D" w:rsidRPr="00383D70">
              <w:rPr>
                <w:spacing w:val="-7"/>
                <w:lang w:val="da-DK"/>
              </w:rPr>
              <w:t xml:space="preserve"> </w:t>
            </w:r>
            <w:r w:rsidR="0005059D" w:rsidRPr="00383D70">
              <w:rPr>
                <w:lang w:val="da-DK"/>
              </w:rPr>
              <w:t>brugeren</w:t>
            </w:r>
            <w:r w:rsidR="0005059D" w:rsidRPr="00383D70">
              <w:rPr>
                <w:spacing w:val="-7"/>
                <w:lang w:val="da-DK"/>
              </w:rPr>
              <w:t xml:space="preserve"> </w:t>
            </w:r>
            <w:r w:rsidR="0005059D" w:rsidRPr="00383D70">
              <w:rPr>
                <w:lang w:val="da-DK"/>
              </w:rPr>
              <w:t>på</w:t>
            </w:r>
            <w:r w:rsidR="0005059D" w:rsidRPr="00383D70">
              <w:rPr>
                <w:spacing w:val="-10"/>
                <w:lang w:val="da-DK"/>
              </w:rPr>
              <w:t xml:space="preserve"> </w:t>
            </w:r>
            <w:r w:rsidR="0005059D" w:rsidRPr="00383D70">
              <w:rPr>
                <w:lang w:val="da-DK"/>
              </w:rPr>
              <w:t>til</w:t>
            </w:r>
            <w:r w:rsidR="0005059D" w:rsidRPr="00383D70">
              <w:rPr>
                <w:spacing w:val="-8"/>
                <w:lang w:val="da-DK"/>
              </w:rPr>
              <w:t xml:space="preserve"> </w:t>
            </w:r>
            <w:r w:rsidR="0005059D" w:rsidRPr="00383D70">
              <w:rPr>
                <w:lang w:val="da-DK"/>
              </w:rPr>
              <w:t>at</w:t>
            </w:r>
            <w:r w:rsidR="0005059D" w:rsidRPr="00383D70">
              <w:rPr>
                <w:spacing w:val="-7"/>
                <w:lang w:val="da-DK"/>
              </w:rPr>
              <w:t xml:space="preserve"> </w:t>
            </w:r>
            <w:r w:rsidR="0005059D" w:rsidRPr="00383D70">
              <w:rPr>
                <w:lang w:val="da-DK"/>
              </w:rPr>
              <w:t>gennemføre den korrekt.</w:t>
            </w:r>
          </w:p>
          <w:p w14:paraId="083AB571" w14:textId="77777777" w:rsidR="00320057" w:rsidRPr="00383D70" w:rsidRDefault="00320057">
            <w:pPr>
              <w:pStyle w:val="TableParagraph"/>
              <w:spacing w:before="37"/>
              <w:ind w:left="0"/>
              <w:rPr>
                <w:b/>
                <w:lang w:val="da-DK"/>
              </w:rPr>
            </w:pPr>
          </w:p>
          <w:p w14:paraId="32C12E31" w14:textId="3E015134" w:rsidR="00320057" w:rsidRDefault="0005059D">
            <w:pPr>
              <w:pStyle w:val="TableParagraph"/>
              <w:numPr>
                <w:ilvl w:val="0"/>
                <w:numId w:val="18"/>
              </w:numPr>
              <w:tabs>
                <w:tab w:val="left" w:pos="472"/>
              </w:tabs>
              <w:ind w:right="70"/>
              <w:rPr>
                <w:lang w:val="da-DK"/>
              </w:rPr>
            </w:pPr>
            <w:r w:rsidRPr="00383D70">
              <w:rPr>
                <w:lang w:val="da-DK"/>
              </w:rPr>
              <w:t>de korrekte og præcise betegnelser f</w:t>
            </w:r>
            <w:r w:rsidR="3B4DD581" w:rsidRPr="00383D70">
              <w:rPr>
                <w:lang w:val="da-DK"/>
              </w:rPr>
              <w:t>ra</w:t>
            </w:r>
            <w:r w:rsidRPr="00383D70">
              <w:rPr>
                <w:spacing w:val="-13"/>
                <w:lang w:val="da-DK"/>
              </w:rPr>
              <w:t xml:space="preserve"> </w:t>
            </w:r>
            <w:r w:rsidR="37330C0C" w:rsidRPr="00383D70">
              <w:rPr>
                <w:spacing w:val="-13"/>
                <w:lang w:val="da-DK"/>
              </w:rPr>
              <w:t>fag</w:t>
            </w:r>
            <w:r w:rsidRPr="00383D70">
              <w:rPr>
                <w:lang w:val="da-DK"/>
              </w:rPr>
              <w:t>området</w:t>
            </w:r>
            <w:r w:rsidRPr="00383D70">
              <w:rPr>
                <w:spacing w:val="-12"/>
                <w:lang w:val="da-DK"/>
              </w:rPr>
              <w:t xml:space="preserve"> </w:t>
            </w:r>
            <w:r w:rsidRPr="00383D70">
              <w:rPr>
                <w:lang w:val="da-DK"/>
              </w:rPr>
              <w:t>anvendes,</w:t>
            </w:r>
            <w:r w:rsidRPr="00383D70">
              <w:rPr>
                <w:spacing w:val="-13"/>
                <w:lang w:val="da-DK"/>
              </w:rPr>
              <w:t xml:space="preserve"> </w:t>
            </w:r>
            <w:r w:rsidRPr="00383D70">
              <w:rPr>
                <w:lang w:val="da-DK"/>
              </w:rPr>
              <w:t>så vidt det er muligt at kombinere med et klart og flydende sprog.</w:t>
            </w:r>
          </w:p>
        </w:tc>
        <w:tc>
          <w:tcPr>
            <w:tcW w:w="3967" w:type="dxa"/>
          </w:tcPr>
          <w:p w14:paraId="3815DBBA" w14:textId="77777777" w:rsidR="00320057" w:rsidRPr="00383D70" w:rsidRDefault="0005059D">
            <w:pPr>
              <w:pStyle w:val="TableParagraph"/>
              <w:spacing w:before="102" w:line="237" w:lineRule="auto"/>
              <w:ind w:left="120" w:right="97" w:hanging="10"/>
              <w:rPr>
                <w:lang w:val="da-DK"/>
              </w:rPr>
            </w:pPr>
            <w:r w:rsidRPr="00383D70">
              <w:rPr>
                <w:lang w:val="da-DK"/>
              </w:rPr>
              <w:t>For at minimere behovet for support og tid til at gennemføre en selvbetjeningsløsning,</w:t>
            </w:r>
            <w:r w:rsidRPr="00383D70">
              <w:rPr>
                <w:spacing w:val="-13"/>
                <w:lang w:val="da-DK"/>
              </w:rPr>
              <w:t xml:space="preserve"> </w:t>
            </w:r>
            <w:r w:rsidRPr="00383D70">
              <w:rPr>
                <w:lang w:val="da-DK"/>
              </w:rPr>
              <w:t>tilstræbes</w:t>
            </w:r>
            <w:r w:rsidRPr="00383D70">
              <w:rPr>
                <w:spacing w:val="-11"/>
                <w:lang w:val="da-DK"/>
              </w:rPr>
              <w:t xml:space="preserve"> </w:t>
            </w:r>
            <w:r w:rsidRPr="00383D70">
              <w:rPr>
                <w:lang w:val="da-DK"/>
              </w:rPr>
              <w:t>klart</w:t>
            </w:r>
            <w:r w:rsidRPr="00383D70">
              <w:rPr>
                <w:spacing w:val="-13"/>
                <w:lang w:val="da-DK"/>
              </w:rPr>
              <w:t xml:space="preserve"> </w:t>
            </w:r>
            <w:r w:rsidRPr="00383D70">
              <w:rPr>
                <w:lang w:val="da-DK"/>
              </w:rPr>
              <w:t>og entydigt sprog.</w:t>
            </w:r>
          </w:p>
          <w:p w14:paraId="399B44D0" w14:textId="77777777" w:rsidR="00320057" w:rsidRPr="00383D70" w:rsidRDefault="00320057">
            <w:pPr>
              <w:pStyle w:val="TableParagraph"/>
              <w:spacing w:before="24"/>
              <w:ind w:left="0"/>
              <w:rPr>
                <w:b/>
                <w:lang w:val="da-DK"/>
              </w:rPr>
            </w:pPr>
          </w:p>
          <w:p w14:paraId="14ABBC07" w14:textId="77777777" w:rsidR="00320057" w:rsidRPr="00383D70" w:rsidRDefault="0005059D">
            <w:pPr>
              <w:pStyle w:val="TableParagraph"/>
              <w:ind w:right="269"/>
              <w:rPr>
                <w:lang w:val="da-DK"/>
              </w:rPr>
            </w:pPr>
            <w:r w:rsidRPr="00383D70">
              <w:rPr>
                <w:lang w:val="da-DK"/>
              </w:rPr>
              <w:t>Selvbetjeningsløsninger på Virk skal primært udvikles til den almindelige bruger</w:t>
            </w:r>
            <w:r w:rsidRPr="00383D70">
              <w:rPr>
                <w:spacing w:val="-9"/>
                <w:lang w:val="da-DK"/>
              </w:rPr>
              <w:t xml:space="preserve"> </w:t>
            </w:r>
            <w:r w:rsidRPr="00383D70">
              <w:rPr>
                <w:lang w:val="da-DK"/>
              </w:rPr>
              <w:t>og</w:t>
            </w:r>
            <w:r w:rsidRPr="00383D70">
              <w:rPr>
                <w:spacing w:val="-11"/>
                <w:lang w:val="da-DK"/>
              </w:rPr>
              <w:t xml:space="preserve"> </w:t>
            </w:r>
            <w:r w:rsidRPr="00383D70">
              <w:rPr>
                <w:lang w:val="da-DK"/>
              </w:rPr>
              <w:t>være</w:t>
            </w:r>
            <w:r w:rsidRPr="00383D70">
              <w:rPr>
                <w:spacing w:val="-9"/>
                <w:lang w:val="da-DK"/>
              </w:rPr>
              <w:t xml:space="preserve"> </w:t>
            </w:r>
            <w:r w:rsidRPr="00383D70">
              <w:rPr>
                <w:lang w:val="da-DK"/>
              </w:rPr>
              <w:t>umiddelbart</w:t>
            </w:r>
            <w:r w:rsidRPr="00383D70">
              <w:rPr>
                <w:spacing w:val="-9"/>
                <w:lang w:val="da-DK"/>
              </w:rPr>
              <w:t xml:space="preserve"> </w:t>
            </w:r>
            <w:r w:rsidRPr="00383D70">
              <w:rPr>
                <w:lang w:val="da-DK"/>
              </w:rPr>
              <w:t>forståelig uden oplæring.</w:t>
            </w:r>
          </w:p>
          <w:p w14:paraId="1B591191" w14:textId="77777777" w:rsidR="00320057" w:rsidRPr="00383D70" w:rsidRDefault="00320057">
            <w:pPr>
              <w:pStyle w:val="TableParagraph"/>
              <w:spacing w:before="20"/>
              <w:ind w:left="0"/>
              <w:rPr>
                <w:b/>
                <w:lang w:val="da-DK"/>
              </w:rPr>
            </w:pPr>
          </w:p>
          <w:p w14:paraId="48B13574" w14:textId="16375871" w:rsidR="7C1BBA33" w:rsidRDefault="7C1BBA33" w:rsidP="0EF66921">
            <w:pPr>
              <w:pStyle w:val="TableParagraph"/>
              <w:spacing w:line="259" w:lineRule="auto"/>
              <w:rPr>
                <w:lang w:val="da-DK"/>
              </w:rPr>
            </w:pPr>
            <w:r w:rsidRPr="0EF66921">
              <w:rPr>
                <w:lang w:val="da-DK"/>
              </w:rPr>
              <w:t xml:space="preserve">Dette er et Virk krav baseret på de </w:t>
            </w:r>
            <w:hyperlink r:id="rId24">
              <w:r w:rsidR="00D5244A">
                <w:rPr>
                  <w:rStyle w:val="Hyperlink"/>
                  <w:lang w:val="da-DK"/>
                </w:rPr>
                <w:t>fællesoffentlige principper og regler for digital arkitektur</w:t>
              </w:r>
            </w:hyperlink>
          </w:p>
          <w:p w14:paraId="5C4F3600" w14:textId="4ADB4759" w:rsidR="0EF66921" w:rsidRDefault="0EF66921" w:rsidP="0EF66921">
            <w:pPr>
              <w:pStyle w:val="TableParagraph"/>
              <w:spacing w:line="259" w:lineRule="auto"/>
              <w:rPr>
                <w:lang w:val="da-DK"/>
              </w:rPr>
            </w:pPr>
          </w:p>
          <w:p w14:paraId="4303A3EB" w14:textId="6F792A9A" w:rsidR="003D4BE0" w:rsidRPr="00383D70" w:rsidRDefault="003D4BE0">
            <w:pPr>
              <w:pStyle w:val="TableParagraph"/>
              <w:spacing w:before="1" w:line="237" w:lineRule="auto"/>
              <w:ind w:left="120" w:hanging="10"/>
              <w:rPr>
                <w:lang w:val="da-DK"/>
              </w:rPr>
            </w:pPr>
          </w:p>
        </w:tc>
        <w:tc>
          <w:tcPr>
            <w:tcW w:w="3970" w:type="dxa"/>
          </w:tcPr>
          <w:p w14:paraId="7DB449B5" w14:textId="77777777" w:rsidR="00320057" w:rsidRPr="00383D70" w:rsidRDefault="0005059D">
            <w:pPr>
              <w:pStyle w:val="TableParagraph"/>
              <w:spacing w:before="102" w:line="237" w:lineRule="auto"/>
              <w:ind w:left="122" w:hanging="10"/>
              <w:rPr>
                <w:lang w:val="da-DK"/>
              </w:rPr>
            </w:pPr>
            <w:r w:rsidRPr="00383D70">
              <w:rPr>
                <w:lang w:val="da-DK"/>
              </w:rPr>
              <w:t>Dette forøger brugervenligheden og mindsker</w:t>
            </w:r>
            <w:r w:rsidRPr="00383D70">
              <w:rPr>
                <w:spacing w:val="-9"/>
                <w:lang w:val="da-DK"/>
              </w:rPr>
              <w:t xml:space="preserve"> </w:t>
            </w:r>
            <w:r w:rsidRPr="00383D70">
              <w:rPr>
                <w:lang w:val="da-DK"/>
              </w:rPr>
              <w:t>behovet</w:t>
            </w:r>
            <w:r w:rsidRPr="00383D70">
              <w:rPr>
                <w:spacing w:val="-7"/>
                <w:lang w:val="da-DK"/>
              </w:rPr>
              <w:t xml:space="preserve"> </w:t>
            </w:r>
            <w:r w:rsidRPr="00383D70">
              <w:rPr>
                <w:lang w:val="da-DK"/>
              </w:rPr>
              <w:t>for</w:t>
            </w:r>
            <w:r w:rsidRPr="00383D70">
              <w:rPr>
                <w:spacing w:val="-7"/>
                <w:lang w:val="da-DK"/>
              </w:rPr>
              <w:t xml:space="preserve"> </w:t>
            </w:r>
            <w:r w:rsidRPr="00383D70">
              <w:rPr>
                <w:lang w:val="da-DK"/>
              </w:rPr>
              <w:t>support</w:t>
            </w:r>
            <w:r w:rsidRPr="00383D70">
              <w:rPr>
                <w:spacing w:val="-7"/>
                <w:lang w:val="da-DK"/>
              </w:rPr>
              <w:t xml:space="preserve"> </w:t>
            </w:r>
            <w:r w:rsidRPr="00383D70">
              <w:rPr>
                <w:lang w:val="da-DK"/>
              </w:rPr>
              <w:t>fra</w:t>
            </w:r>
            <w:r w:rsidRPr="00383D70">
              <w:rPr>
                <w:spacing w:val="-9"/>
                <w:lang w:val="da-DK"/>
              </w:rPr>
              <w:t xml:space="preserve"> </w:t>
            </w:r>
            <w:r w:rsidRPr="00383D70">
              <w:rPr>
                <w:lang w:val="da-DK"/>
              </w:rPr>
              <w:t xml:space="preserve">jeres </w:t>
            </w:r>
            <w:r w:rsidRPr="00383D70">
              <w:rPr>
                <w:spacing w:val="-2"/>
                <w:lang w:val="da-DK"/>
              </w:rPr>
              <w:t>myndighed.</w:t>
            </w:r>
          </w:p>
        </w:tc>
      </w:tr>
      <w:tr w:rsidR="00320057" w:rsidRPr="00E215CF" w14:paraId="03D9C2F3" w14:textId="77777777" w:rsidTr="0EF66921">
        <w:trPr>
          <w:trHeight w:val="2899"/>
        </w:trPr>
        <w:tc>
          <w:tcPr>
            <w:tcW w:w="3970" w:type="dxa"/>
          </w:tcPr>
          <w:p w14:paraId="2D7B633D" w14:textId="77777777" w:rsidR="00320057" w:rsidRPr="00383D70" w:rsidRDefault="0005059D">
            <w:pPr>
              <w:pStyle w:val="TableParagraph"/>
              <w:spacing w:before="100" w:line="259" w:lineRule="auto"/>
              <w:rPr>
                <w:lang w:val="da-DK"/>
              </w:rPr>
            </w:pPr>
            <w:r w:rsidRPr="00383D70">
              <w:rPr>
                <w:b/>
                <w:lang w:val="da-DK"/>
              </w:rPr>
              <w:t>Design</w:t>
            </w:r>
            <w:r w:rsidRPr="00383D70">
              <w:rPr>
                <w:b/>
                <w:spacing w:val="-13"/>
                <w:lang w:val="da-DK"/>
              </w:rPr>
              <w:t xml:space="preserve"> </w:t>
            </w:r>
            <w:r w:rsidRPr="00383D70">
              <w:rPr>
                <w:b/>
                <w:lang w:val="da-DK"/>
              </w:rPr>
              <w:t>af</w:t>
            </w:r>
            <w:r w:rsidRPr="00383D70">
              <w:rPr>
                <w:b/>
                <w:spacing w:val="-12"/>
                <w:lang w:val="da-DK"/>
              </w:rPr>
              <w:t xml:space="preserve"> </w:t>
            </w:r>
            <w:r w:rsidRPr="00383D70">
              <w:rPr>
                <w:b/>
                <w:lang w:val="da-DK"/>
              </w:rPr>
              <w:t>selvbetjeningsløsningens</w:t>
            </w:r>
            <w:r w:rsidRPr="00383D70">
              <w:rPr>
                <w:b/>
                <w:spacing w:val="-12"/>
                <w:lang w:val="da-DK"/>
              </w:rPr>
              <w:t xml:space="preserve"> </w:t>
            </w:r>
            <w:r w:rsidRPr="00383D70">
              <w:rPr>
                <w:b/>
                <w:lang w:val="da-DK"/>
              </w:rPr>
              <w:t xml:space="preserve">sider </w:t>
            </w:r>
            <w:r w:rsidRPr="00383D70">
              <w:rPr>
                <w:lang w:val="da-DK"/>
              </w:rPr>
              <w:t xml:space="preserve">Løsningens sider skal have udtryk og funktionalitet som beskrevet i de eksemplariske løsninger i det fælles </w:t>
            </w:r>
            <w:r w:rsidRPr="00383D70">
              <w:rPr>
                <w:spacing w:val="-2"/>
                <w:lang w:val="da-DK"/>
              </w:rPr>
              <w:t>designsystem.</w:t>
            </w:r>
          </w:p>
        </w:tc>
        <w:tc>
          <w:tcPr>
            <w:tcW w:w="3970" w:type="dxa"/>
          </w:tcPr>
          <w:p w14:paraId="719AD873" w14:textId="77777777" w:rsidR="00320057" w:rsidRPr="00383D70" w:rsidRDefault="0005059D">
            <w:pPr>
              <w:pStyle w:val="TableParagraph"/>
              <w:spacing w:before="100"/>
              <w:rPr>
                <w:b/>
                <w:lang w:val="da-DK"/>
              </w:rPr>
            </w:pPr>
            <w:r w:rsidRPr="00383D70">
              <w:rPr>
                <w:b/>
                <w:lang w:val="da-DK"/>
              </w:rPr>
              <w:t>Virk</w:t>
            </w:r>
            <w:r w:rsidRPr="00383D70">
              <w:rPr>
                <w:b/>
                <w:spacing w:val="-1"/>
                <w:lang w:val="da-DK"/>
              </w:rPr>
              <w:t xml:space="preserve"> </w:t>
            </w:r>
            <w:r w:rsidRPr="00383D70">
              <w:rPr>
                <w:b/>
                <w:spacing w:val="-2"/>
                <w:lang w:val="da-DK"/>
              </w:rPr>
              <w:t>gennemgår:</w:t>
            </w:r>
          </w:p>
          <w:p w14:paraId="5C6EA3F2" w14:textId="77777777" w:rsidR="00320057" w:rsidRPr="00383D70" w:rsidRDefault="0005059D">
            <w:pPr>
              <w:pStyle w:val="TableParagraph"/>
              <w:spacing w:before="24" w:line="237" w:lineRule="auto"/>
              <w:rPr>
                <w:lang w:val="da-DK"/>
              </w:rPr>
            </w:pPr>
            <w:r w:rsidRPr="00383D70">
              <w:rPr>
                <w:lang w:val="da-DK"/>
              </w:rPr>
              <w:t>At</w:t>
            </w:r>
            <w:r w:rsidRPr="00383D70">
              <w:rPr>
                <w:spacing w:val="-13"/>
                <w:lang w:val="da-DK"/>
              </w:rPr>
              <w:t xml:space="preserve"> </w:t>
            </w:r>
            <w:r w:rsidRPr="00383D70">
              <w:rPr>
                <w:lang w:val="da-DK"/>
              </w:rPr>
              <w:t>selvbetjeningsløsningen</w:t>
            </w:r>
            <w:r w:rsidRPr="00383D70">
              <w:rPr>
                <w:spacing w:val="-12"/>
                <w:lang w:val="da-DK"/>
              </w:rPr>
              <w:t xml:space="preserve"> </w:t>
            </w:r>
            <w:r w:rsidRPr="00383D70">
              <w:rPr>
                <w:lang w:val="da-DK"/>
              </w:rPr>
              <w:t>overholder</w:t>
            </w:r>
            <w:r w:rsidRPr="00383D70">
              <w:rPr>
                <w:spacing w:val="-11"/>
                <w:lang w:val="da-DK"/>
              </w:rPr>
              <w:t xml:space="preserve"> </w:t>
            </w:r>
            <w:hyperlink r:id="rId25">
              <w:r w:rsidRPr="00383D70">
                <w:rPr>
                  <w:color w:val="0000FF"/>
                  <w:u w:val="single" w:color="0000FF"/>
                  <w:lang w:val="da-DK"/>
                </w:rPr>
                <w:t>det</w:t>
              </w:r>
            </w:hyperlink>
            <w:r w:rsidRPr="00383D70">
              <w:rPr>
                <w:color w:val="0000FF"/>
                <w:lang w:val="da-DK"/>
              </w:rPr>
              <w:t xml:space="preserve"> </w:t>
            </w:r>
            <w:hyperlink r:id="rId26">
              <w:r w:rsidRPr="00383D70">
                <w:rPr>
                  <w:color w:val="0000FF"/>
                  <w:u w:val="single" w:color="0000FF"/>
                  <w:lang w:val="da-DK"/>
                </w:rPr>
                <w:t>Fælles</w:t>
              </w:r>
            </w:hyperlink>
            <w:r w:rsidRPr="00383D70">
              <w:rPr>
                <w:color w:val="0000FF"/>
                <w:u w:val="single" w:color="0000FF"/>
                <w:lang w:val="da-DK"/>
              </w:rPr>
              <w:t xml:space="preserve"> </w:t>
            </w:r>
            <w:hyperlink r:id="rId27">
              <w:r w:rsidRPr="00383D70">
                <w:rPr>
                  <w:color w:val="0000FF"/>
                  <w:u w:val="single" w:color="0000FF"/>
                  <w:lang w:val="da-DK"/>
                </w:rPr>
                <w:t>Designsystem</w:t>
              </w:r>
            </w:hyperlink>
            <w:hyperlink r:id="rId28">
              <w:r w:rsidRPr="00383D70">
                <w:rPr>
                  <w:lang w:val="da-DK"/>
                </w:rPr>
                <w:t>:</w:t>
              </w:r>
            </w:hyperlink>
          </w:p>
          <w:p w14:paraId="2C5B4683" w14:textId="70B46557" w:rsidR="0053056B" w:rsidRDefault="0005059D" w:rsidP="0053056B">
            <w:pPr>
              <w:pStyle w:val="TableParagraph"/>
              <w:numPr>
                <w:ilvl w:val="0"/>
                <w:numId w:val="17"/>
              </w:numPr>
              <w:tabs>
                <w:tab w:val="left" w:pos="472"/>
              </w:tabs>
              <w:spacing w:before="33"/>
            </w:pPr>
            <w:r>
              <w:t>Virk</w:t>
            </w:r>
            <w:r>
              <w:rPr>
                <w:spacing w:val="-1"/>
              </w:rPr>
              <w:t xml:space="preserve"> </w:t>
            </w:r>
            <w:r w:rsidR="71829CFB">
              <w:t>header</w:t>
            </w:r>
          </w:p>
          <w:p w14:paraId="240B8738" w14:textId="77777777" w:rsidR="00320057" w:rsidRPr="00383D70" w:rsidRDefault="0005059D">
            <w:pPr>
              <w:pStyle w:val="TableParagraph"/>
              <w:numPr>
                <w:ilvl w:val="0"/>
                <w:numId w:val="17"/>
              </w:numPr>
              <w:tabs>
                <w:tab w:val="left" w:pos="472"/>
              </w:tabs>
              <w:spacing w:before="20"/>
              <w:ind w:right="395"/>
              <w:rPr>
                <w:lang w:val="da-DK"/>
              </w:rPr>
            </w:pPr>
            <w:r w:rsidRPr="00383D70">
              <w:rPr>
                <w:lang w:val="da-DK"/>
              </w:rPr>
              <w:t>Løsningen</w:t>
            </w:r>
            <w:r w:rsidRPr="00383D70">
              <w:rPr>
                <w:spacing w:val="-10"/>
                <w:lang w:val="da-DK"/>
              </w:rPr>
              <w:t xml:space="preserve"> </w:t>
            </w:r>
            <w:r w:rsidRPr="00383D70">
              <w:rPr>
                <w:lang w:val="da-DK"/>
              </w:rPr>
              <w:t>skal</w:t>
            </w:r>
            <w:r w:rsidRPr="00383D70">
              <w:rPr>
                <w:spacing w:val="-10"/>
                <w:lang w:val="da-DK"/>
              </w:rPr>
              <w:t xml:space="preserve"> </w:t>
            </w:r>
            <w:r w:rsidRPr="00383D70">
              <w:rPr>
                <w:lang w:val="da-DK"/>
              </w:rPr>
              <w:t>tematiseres,</w:t>
            </w:r>
            <w:r w:rsidRPr="00383D70">
              <w:rPr>
                <w:spacing w:val="-10"/>
                <w:lang w:val="da-DK"/>
              </w:rPr>
              <w:t xml:space="preserve"> </w:t>
            </w:r>
            <w:r w:rsidRPr="00383D70">
              <w:rPr>
                <w:lang w:val="da-DK"/>
              </w:rPr>
              <w:t>så</w:t>
            </w:r>
            <w:r w:rsidRPr="00383D70">
              <w:rPr>
                <w:spacing w:val="-10"/>
                <w:lang w:val="da-DK"/>
              </w:rPr>
              <w:t xml:space="preserve"> </w:t>
            </w:r>
            <w:r w:rsidRPr="00383D70">
              <w:rPr>
                <w:lang w:val="da-DK"/>
              </w:rPr>
              <w:t>den passer visuelt ind på Virk.</w:t>
            </w:r>
          </w:p>
          <w:p w14:paraId="694F3600" w14:textId="77777777" w:rsidR="00320057" w:rsidRPr="00383D70" w:rsidRDefault="0005059D">
            <w:pPr>
              <w:pStyle w:val="TableParagraph"/>
              <w:numPr>
                <w:ilvl w:val="0"/>
                <w:numId w:val="17"/>
              </w:numPr>
              <w:tabs>
                <w:tab w:val="left" w:pos="472"/>
              </w:tabs>
              <w:spacing w:line="237" w:lineRule="auto"/>
              <w:ind w:right="45"/>
              <w:rPr>
                <w:lang w:val="da-DK"/>
              </w:rPr>
            </w:pPr>
            <w:r w:rsidRPr="00383D70">
              <w:rPr>
                <w:lang w:val="da-DK"/>
              </w:rPr>
              <w:t>Der skal være en header, der er</w:t>
            </w:r>
            <w:r w:rsidRPr="00383D70">
              <w:rPr>
                <w:spacing w:val="40"/>
                <w:lang w:val="da-DK"/>
              </w:rPr>
              <w:t xml:space="preserve"> </w:t>
            </w:r>
            <w:r w:rsidRPr="00383D70">
              <w:rPr>
                <w:lang w:val="da-DK"/>
              </w:rPr>
              <w:t>bygget</w:t>
            </w:r>
            <w:r w:rsidRPr="00383D70">
              <w:rPr>
                <w:spacing w:val="-9"/>
                <w:lang w:val="da-DK"/>
              </w:rPr>
              <w:t xml:space="preserve"> </w:t>
            </w:r>
            <w:r w:rsidRPr="00383D70">
              <w:rPr>
                <w:lang w:val="da-DK"/>
              </w:rPr>
              <w:t>op</w:t>
            </w:r>
            <w:r w:rsidRPr="00383D70">
              <w:rPr>
                <w:spacing w:val="-8"/>
                <w:lang w:val="da-DK"/>
              </w:rPr>
              <w:t xml:space="preserve"> </w:t>
            </w:r>
            <w:r w:rsidRPr="00383D70">
              <w:rPr>
                <w:lang w:val="da-DK"/>
              </w:rPr>
              <w:t>som</w:t>
            </w:r>
            <w:r w:rsidRPr="00383D70">
              <w:rPr>
                <w:spacing w:val="-9"/>
                <w:lang w:val="da-DK"/>
              </w:rPr>
              <w:t xml:space="preserve"> </w:t>
            </w:r>
            <w:r w:rsidRPr="00383D70">
              <w:rPr>
                <w:lang w:val="da-DK"/>
              </w:rPr>
              <w:t>anvist</w:t>
            </w:r>
            <w:r w:rsidRPr="00383D70">
              <w:rPr>
                <w:spacing w:val="-7"/>
                <w:lang w:val="da-DK"/>
              </w:rPr>
              <w:t xml:space="preserve"> </w:t>
            </w:r>
            <w:r w:rsidRPr="00383D70">
              <w:rPr>
                <w:lang w:val="da-DK"/>
              </w:rPr>
              <w:t>i</w:t>
            </w:r>
            <w:r w:rsidRPr="00383D70">
              <w:rPr>
                <w:spacing w:val="-7"/>
                <w:lang w:val="da-DK"/>
              </w:rPr>
              <w:t xml:space="preserve"> </w:t>
            </w:r>
            <w:r w:rsidRPr="00383D70">
              <w:rPr>
                <w:lang w:val="da-DK"/>
              </w:rPr>
              <w:t>designsystemet</w:t>
            </w:r>
          </w:p>
          <w:p w14:paraId="1ED782DB" w14:textId="192D67AD" w:rsidR="00320057" w:rsidRPr="00383D70" w:rsidRDefault="0005059D">
            <w:pPr>
              <w:pStyle w:val="TableParagraph"/>
              <w:numPr>
                <w:ilvl w:val="0"/>
                <w:numId w:val="17"/>
              </w:numPr>
              <w:tabs>
                <w:tab w:val="left" w:pos="472"/>
              </w:tabs>
              <w:spacing w:line="266" w:lineRule="exact"/>
              <w:ind w:right="198"/>
              <w:rPr>
                <w:lang w:val="da-DK"/>
              </w:rPr>
            </w:pPr>
            <w:r w:rsidRPr="00383D70">
              <w:rPr>
                <w:lang w:val="da-DK"/>
              </w:rPr>
              <w:t>Du skal anvende</w:t>
            </w:r>
            <w:r w:rsidRPr="00383D70">
              <w:rPr>
                <w:spacing w:val="-10"/>
                <w:lang w:val="da-DK"/>
              </w:rPr>
              <w:t xml:space="preserve"> </w:t>
            </w:r>
            <w:r w:rsidRPr="00383D70">
              <w:rPr>
                <w:lang w:val="da-DK"/>
              </w:rPr>
              <w:t>som</w:t>
            </w:r>
            <w:r w:rsidRPr="00383D70">
              <w:rPr>
                <w:spacing w:val="-9"/>
                <w:lang w:val="da-DK"/>
              </w:rPr>
              <w:t xml:space="preserve"> </w:t>
            </w:r>
            <w:r w:rsidRPr="00383D70">
              <w:rPr>
                <w:lang w:val="da-DK"/>
              </w:rPr>
              <w:t>anvist</w:t>
            </w:r>
            <w:r w:rsidRPr="00383D70">
              <w:rPr>
                <w:spacing w:val="-10"/>
                <w:lang w:val="da-DK"/>
              </w:rPr>
              <w:t xml:space="preserve"> </w:t>
            </w:r>
            <w:r w:rsidRPr="00383D70">
              <w:rPr>
                <w:lang w:val="da-DK"/>
              </w:rPr>
              <w:t>i</w:t>
            </w:r>
            <w:r w:rsidRPr="00383D70">
              <w:rPr>
                <w:spacing w:val="-10"/>
                <w:lang w:val="da-DK"/>
              </w:rPr>
              <w:t xml:space="preserve"> </w:t>
            </w:r>
            <w:r w:rsidRPr="00383D70">
              <w:rPr>
                <w:lang w:val="da-DK"/>
              </w:rPr>
              <w:t>designsystemet.</w:t>
            </w:r>
          </w:p>
        </w:tc>
        <w:tc>
          <w:tcPr>
            <w:tcW w:w="3967" w:type="dxa"/>
          </w:tcPr>
          <w:p w14:paraId="4CC3D1C4" w14:textId="02CD2CAA" w:rsidR="00320057" w:rsidRPr="00383D70" w:rsidRDefault="0078E479">
            <w:pPr>
              <w:pStyle w:val="TableParagraph"/>
              <w:spacing w:before="102" w:line="237" w:lineRule="auto"/>
              <w:ind w:left="120" w:hanging="10"/>
              <w:rPr>
                <w:lang w:val="da-DK"/>
              </w:rPr>
            </w:pPr>
            <w:r w:rsidRPr="00383D70">
              <w:rPr>
                <w:lang w:val="da-DK"/>
              </w:rPr>
              <w:t>Brugerne</w:t>
            </w:r>
            <w:r w:rsidR="340EBE89" w:rsidRPr="00383D70">
              <w:rPr>
                <w:lang w:val="da-DK"/>
              </w:rPr>
              <w:t xml:space="preserve"> </w:t>
            </w:r>
            <w:r w:rsidR="7D90429B" w:rsidRPr="00383D70">
              <w:rPr>
                <w:lang w:val="da-DK"/>
              </w:rPr>
              <w:t>skal</w:t>
            </w:r>
            <w:r w:rsidR="7D90429B" w:rsidRPr="00383D70">
              <w:rPr>
                <w:spacing w:val="-10"/>
                <w:lang w:val="da-DK"/>
              </w:rPr>
              <w:t xml:space="preserve"> </w:t>
            </w:r>
            <w:r w:rsidR="7D90429B" w:rsidRPr="00383D70">
              <w:rPr>
                <w:lang w:val="da-DK"/>
              </w:rPr>
              <w:t>på</w:t>
            </w:r>
            <w:r w:rsidR="7D90429B" w:rsidRPr="00383D70">
              <w:rPr>
                <w:spacing w:val="-7"/>
                <w:lang w:val="da-DK"/>
              </w:rPr>
              <w:t xml:space="preserve"> </w:t>
            </w:r>
            <w:r w:rsidR="7D90429B" w:rsidRPr="00383D70">
              <w:rPr>
                <w:lang w:val="da-DK"/>
              </w:rPr>
              <w:t>tværs</w:t>
            </w:r>
            <w:r w:rsidR="7D90429B" w:rsidRPr="00383D70">
              <w:rPr>
                <w:spacing w:val="-7"/>
                <w:lang w:val="da-DK"/>
              </w:rPr>
              <w:t xml:space="preserve"> </w:t>
            </w:r>
            <w:r w:rsidR="7D90429B" w:rsidRPr="00383D70">
              <w:rPr>
                <w:lang w:val="da-DK"/>
              </w:rPr>
              <w:t>af</w:t>
            </w:r>
            <w:r w:rsidR="7D90429B" w:rsidRPr="00383D70">
              <w:rPr>
                <w:spacing w:val="-7"/>
                <w:lang w:val="da-DK"/>
              </w:rPr>
              <w:t xml:space="preserve"> </w:t>
            </w:r>
            <w:r w:rsidR="7D90429B" w:rsidRPr="00383D70">
              <w:rPr>
                <w:lang w:val="da-DK"/>
              </w:rPr>
              <w:t>det offentlige møde et ensartet</w:t>
            </w:r>
          </w:p>
          <w:p w14:paraId="0F532D9D" w14:textId="77777777" w:rsidR="00320057" w:rsidRPr="00383D70" w:rsidRDefault="0005059D">
            <w:pPr>
              <w:pStyle w:val="TableParagraph"/>
              <w:spacing w:before="4" w:line="237" w:lineRule="auto"/>
              <w:rPr>
                <w:lang w:val="da-DK"/>
              </w:rPr>
            </w:pPr>
            <w:r w:rsidRPr="00383D70">
              <w:rPr>
                <w:lang w:val="da-DK"/>
              </w:rPr>
              <w:t xml:space="preserve">design af en høj kvalitet </w:t>
            </w:r>
            <w:r w:rsidRPr="00383D70">
              <w:rPr>
                <w:spacing w:val="-2"/>
                <w:lang w:val="da-DK"/>
              </w:rPr>
              <w:t>brugervenlighedsmæssigt.</w:t>
            </w:r>
          </w:p>
          <w:p w14:paraId="0509989C" w14:textId="77777777" w:rsidR="00320057" w:rsidRPr="00383D70" w:rsidRDefault="00320057">
            <w:pPr>
              <w:pStyle w:val="TableParagraph"/>
              <w:spacing w:before="20"/>
              <w:ind w:left="0"/>
              <w:rPr>
                <w:b/>
                <w:lang w:val="da-DK"/>
              </w:rPr>
            </w:pPr>
          </w:p>
          <w:p w14:paraId="05D8BBF0" w14:textId="51E3ED20" w:rsidR="653E3D40" w:rsidRDefault="653E3D40" w:rsidP="0EF66921">
            <w:pPr>
              <w:pStyle w:val="TableParagraph"/>
              <w:spacing w:line="259" w:lineRule="auto"/>
              <w:rPr>
                <w:lang w:val="da-DK"/>
              </w:rPr>
            </w:pPr>
            <w:r w:rsidRPr="0EF66921">
              <w:rPr>
                <w:lang w:val="da-DK"/>
              </w:rPr>
              <w:t xml:space="preserve">Dette er et Virk krav baseret på de </w:t>
            </w:r>
            <w:hyperlink r:id="rId29">
              <w:r w:rsidR="00D5244A">
                <w:rPr>
                  <w:rStyle w:val="Hyperlink"/>
                  <w:lang w:val="da-DK"/>
                </w:rPr>
                <w:t>fællesoffentlige principper og regler for digital arkitektur</w:t>
              </w:r>
            </w:hyperlink>
          </w:p>
          <w:p w14:paraId="1699D76A" w14:textId="2EBAC670" w:rsidR="0EF66921" w:rsidRDefault="0EF66921" w:rsidP="0EF66921">
            <w:pPr>
              <w:pStyle w:val="TableParagraph"/>
              <w:spacing w:line="259" w:lineRule="auto"/>
              <w:rPr>
                <w:lang w:val="da-DK"/>
              </w:rPr>
            </w:pPr>
          </w:p>
          <w:p w14:paraId="5C305177" w14:textId="2035F98E" w:rsidR="003D4BE0" w:rsidRPr="00383D70" w:rsidRDefault="003D4BE0">
            <w:pPr>
              <w:pStyle w:val="TableParagraph"/>
              <w:spacing w:before="1" w:line="259" w:lineRule="auto"/>
              <w:rPr>
                <w:lang w:val="da-DK"/>
              </w:rPr>
            </w:pPr>
          </w:p>
        </w:tc>
        <w:tc>
          <w:tcPr>
            <w:tcW w:w="3970" w:type="dxa"/>
          </w:tcPr>
          <w:p w14:paraId="44B2364B" w14:textId="6880E613" w:rsidR="00320057" w:rsidRPr="00383D70" w:rsidRDefault="7D90429B">
            <w:pPr>
              <w:pStyle w:val="TableParagraph"/>
              <w:spacing w:before="102" w:line="237" w:lineRule="auto"/>
              <w:ind w:left="115"/>
              <w:rPr>
                <w:lang w:val="da-DK"/>
              </w:rPr>
            </w:pPr>
            <w:r w:rsidRPr="00383D70">
              <w:rPr>
                <w:lang w:val="da-DK"/>
              </w:rPr>
              <w:t>Dette sikrer en bedre og mere intuitiv brugeroplevelse,</w:t>
            </w:r>
            <w:r w:rsidRPr="00383D70">
              <w:rPr>
                <w:spacing w:val="-13"/>
                <w:lang w:val="da-DK"/>
              </w:rPr>
              <w:t xml:space="preserve"> </w:t>
            </w:r>
            <w:r w:rsidRPr="00383D70">
              <w:rPr>
                <w:lang w:val="da-DK"/>
              </w:rPr>
              <w:t>hurtigere</w:t>
            </w:r>
            <w:r w:rsidRPr="00383D70">
              <w:rPr>
                <w:spacing w:val="-12"/>
                <w:lang w:val="da-DK"/>
              </w:rPr>
              <w:t xml:space="preserve"> </w:t>
            </w:r>
            <w:r w:rsidRPr="00383D70">
              <w:rPr>
                <w:lang w:val="da-DK"/>
              </w:rPr>
              <w:t xml:space="preserve">indberetninger for </w:t>
            </w:r>
            <w:r w:rsidR="63E2E0DD" w:rsidRPr="00383D70">
              <w:rPr>
                <w:lang w:val="da-DK"/>
              </w:rPr>
              <w:t>bruger</w:t>
            </w:r>
            <w:r w:rsidRPr="00383D70">
              <w:rPr>
                <w:lang w:val="da-DK"/>
              </w:rPr>
              <w:t>en, samt mindre behov for support fra jeres myndighed.</w:t>
            </w:r>
          </w:p>
        </w:tc>
      </w:tr>
    </w:tbl>
    <w:p w14:paraId="5418A6BD" w14:textId="77777777" w:rsidR="00320057" w:rsidRPr="00383D70" w:rsidRDefault="00320057">
      <w:pPr>
        <w:spacing w:line="237" w:lineRule="auto"/>
        <w:rPr>
          <w:lang w:val="da-DK"/>
        </w:rPr>
        <w:sectPr w:rsidR="00320057" w:rsidRPr="00383D70">
          <w:pgSz w:w="16840" w:h="11910" w:orient="landscape"/>
          <w:pgMar w:top="1440" w:right="360" w:bottom="920" w:left="360" w:header="425" w:footer="727" w:gutter="0"/>
          <w:cols w:space="708"/>
        </w:sectPr>
      </w:pPr>
    </w:p>
    <w:p w14:paraId="50C17EEB" w14:textId="77777777" w:rsidR="00320057" w:rsidRPr="00383D70" w:rsidRDefault="00320057">
      <w:pPr>
        <w:pStyle w:val="Brdtekst"/>
        <w:rPr>
          <w:b/>
          <w:sz w:val="20"/>
          <w:lang w:val="da-DK"/>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70"/>
        <w:gridCol w:w="3967"/>
        <w:gridCol w:w="3970"/>
      </w:tblGrid>
      <w:tr w:rsidR="00320057" w:rsidRPr="00E215CF" w14:paraId="19442EE4" w14:textId="77777777" w:rsidTr="776C77D4">
        <w:trPr>
          <w:trHeight w:val="2040"/>
        </w:trPr>
        <w:tc>
          <w:tcPr>
            <w:tcW w:w="3970" w:type="dxa"/>
          </w:tcPr>
          <w:p w14:paraId="2A2EEA8B" w14:textId="77777777" w:rsidR="00320057" w:rsidRPr="00383D70" w:rsidRDefault="00320057">
            <w:pPr>
              <w:pStyle w:val="TableParagraph"/>
              <w:ind w:left="0"/>
              <w:rPr>
                <w:rFonts w:ascii="Times New Roman"/>
                <w:sz w:val="20"/>
                <w:lang w:val="da-DK"/>
              </w:rPr>
            </w:pPr>
          </w:p>
        </w:tc>
        <w:tc>
          <w:tcPr>
            <w:tcW w:w="3970" w:type="dxa"/>
          </w:tcPr>
          <w:p w14:paraId="64E8A2EC" w14:textId="77777777" w:rsidR="00320057" w:rsidRPr="00383D70" w:rsidRDefault="0005059D">
            <w:pPr>
              <w:pStyle w:val="TableParagraph"/>
              <w:numPr>
                <w:ilvl w:val="0"/>
                <w:numId w:val="16"/>
              </w:numPr>
              <w:tabs>
                <w:tab w:val="left" w:pos="472"/>
              </w:tabs>
              <w:spacing w:before="102" w:line="237" w:lineRule="auto"/>
              <w:ind w:right="99"/>
              <w:rPr>
                <w:lang w:val="da-DK"/>
              </w:rPr>
            </w:pPr>
            <w:r w:rsidRPr="00383D70">
              <w:rPr>
                <w:lang w:val="da-DK"/>
              </w:rPr>
              <w:t>Komponenter</w:t>
            </w:r>
            <w:r w:rsidRPr="00383D70">
              <w:rPr>
                <w:spacing w:val="-10"/>
                <w:lang w:val="da-DK"/>
              </w:rPr>
              <w:t xml:space="preserve"> </w:t>
            </w:r>
            <w:r w:rsidRPr="00383D70">
              <w:rPr>
                <w:lang w:val="da-DK"/>
              </w:rPr>
              <w:t>og</w:t>
            </w:r>
            <w:r w:rsidRPr="00383D70">
              <w:rPr>
                <w:spacing w:val="-9"/>
                <w:lang w:val="da-DK"/>
              </w:rPr>
              <w:t xml:space="preserve"> </w:t>
            </w:r>
            <w:r w:rsidRPr="00383D70">
              <w:rPr>
                <w:lang w:val="da-DK"/>
              </w:rPr>
              <w:t>udvidelser</w:t>
            </w:r>
            <w:r w:rsidRPr="00383D70">
              <w:rPr>
                <w:spacing w:val="-8"/>
                <w:lang w:val="da-DK"/>
              </w:rPr>
              <w:t xml:space="preserve"> </w:t>
            </w:r>
            <w:r w:rsidRPr="00383D70">
              <w:rPr>
                <w:lang w:val="da-DK"/>
              </w:rPr>
              <w:t>skal</w:t>
            </w:r>
            <w:r w:rsidRPr="00383D70">
              <w:rPr>
                <w:spacing w:val="-10"/>
                <w:lang w:val="da-DK"/>
              </w:rPr>
              <w:t xml:space="preserve"> </w:t>
            </w:r>
            <w:r w:rsidRPr="00383D70">
              <w:rPr>
                <w:lang w:val="da-DK"/>
              </w:rPr>
              <w:t>være anvendt som anvist i designsystemet</w:t>
            </w:r>
          </w:p>
          <w:p w14:paraId="4BBF1C10" w14:textId="77777777" w:rsidR="00320057" w:rsidRPr="00383D70" w:rsidRDefault="0005059D">
            <w:pPr>
              <w:pStyle w:val="TableParagraph"/>
              <w:numPr>
                <w:ilvl w:val="0"/>
                <w:numId w:val="16"/>
              </w:numPr>
              <w:tabs>
                <w:tab w:val="left" w:pos="472"/>
              </w:tabs>
              <w:ind w:right="75"/>
              <w:rPr>
                <w:lang w:val="da-DK"/>
              </w:rPr>
            </w:pPr>
            <w:r w:rsidRPr="00383D70">
              <w:rPr>
                <w:lang w:val="da-DK"/>
              </w:rPr>
              <w:t>Det</w:t>
            </w:r>
            <w:r w:rsidRPr="00383D70">
              <w:rPr>
                <w:spacing w:val="-10"/>
                <w:lang w:val="da-DK"/>
              </w:rPr>
              <w:t xml:space="preserve"> </w:t>
            </w:r>
            <w:r w:rsidRPr="00383D70">
              <w:rPr>
                <w:lang w:val="da-DK"/>
              </w:rPr>
              <w:t>ANBEFALES</w:t>
            </w:r>
            <w:r w:rsidRPr="00383D70">
              <w:rPr>
                <w:spacing w:val="-9"/>
                <w:lang w:val="da-DK"/>
              </w:rPr>
              <w:t xml:space="preserve"> </w:t>
            </w:r>
            <w:r w:rsidRPr="00383D70">
              <w:rPr>
                <w:lang w:val="da-DK"/>
              </w:rPr>
              <w:t>desuden,</w:t>
            </w:r>
            <w:r w:rsidRPr="00383D70">
              <w:rPr>
                <w:spacing w:val="-9"/>
                <w:lang w:val="da-DK"/>
              </w:rPr>
              <w:t xml:space="preserve"> </w:t>
            </w:r>
            <w:r w:rsidRPr="00383D70">
              <w:rPr>
                <w:lang w:val="da-DK"/>
              </w:rPr>
              <w:t>at</w:t>
            </w:r>
            <w:r w:rsidRPr="00383D70">
              <w:rPr>
                <w:spacing w:val="-9"/>
                <w:lang w:val="da-DK"/>
              </w:rPr>
              <w:t xml:space="preserve"> </w:t>
            </w:r>
            <w:r w:rsidRPr="00383D70">
              <w:rPr>
                <w:lang w:val="da-DK"/>
              </w:rPr>
              <w:t>løsningen har en footer, der er bygget som anvist i designsystemet.</w:t>
            </w:r>
          </w:p>
          <w:p w14:paraId="7DA473F7" w14:textId="77777777" w:rsidR="00320057" w:rsidRPr="00383D70" w:rsidRDefault="00000000">
            <w:pPr>
              <w:pStyle w:val="TableParagraph"/>
              <w:spacing w:line="267" w:lineRule="exact"/>
              <w:rPr>
                <w:lang w:val="da-DK"/>
              </w:rPr>
            </w:pPr>
            <w:hyperlink r:id="rId30">
              <w:r w:rsidR="0005059D" w:rsidRPr="00383D70">
                <w:rPr>
                  <w:color w:val="0000FF"/>
                  <w:u w:val="single" w:color="0000FF"/>
                  <w:lang w:val="da-DK"/>
                </w:rPr>
                <w:t>Designtjekliste</w:t>
              </w:r>
              <w:r w:rsidR="0005059D" w:rsidRPr="00383D70">
                <w:rPr>
                  <w:color w:val="0000FF"/>
                  <w:spacing w:val="-5"/>
                  <w:u w:val="single" w:color="0000FF"/>
                  <w:lang w:val="da-DK"/>
                </w:rPr>
                <w:t xml:space="preserve"> </w:t>
              </w:r>
              <w:r w:rsidR="0005059D" w:rsidRPr="00383D70">
                <w:rPr>
                  <w:color w:val="0000FF"/>
                  <w:u w:val="single" w:color="0000FF"/>
                  <w:lang w:val="da-DK"/>
                </w:rPr>
                <w:t>på</w:t>
              </w:r>
              <w:r w:rsidR="0005059D" w:rsidRPr="00383D70">
                <w:rPr>
                  <w:color w:val="0000FF"/>
                  <w:spacing w:val="-4"/>
                  <w:u w:val="single" w:color="0000FF"/>
                  <w:lang w:val="da-DK"/>
                </w:rPr>
                <w:t xml:space="preserve"> </w:t>
              </w:r>
              <w:r w:rsidR="0005059D" w:rsidRPr="00383D70">
                <w:rPr>
                  <w:color w:val="0000FF"/>
                  <w:u w:val="single" w:color="0000FF"/>
                  <w:lang w:val="da-DK"/>
                </w:rPr>
                <w:t>det</w:t>
              </w:r>
              <w:r w:rsidR="0005059D" w:rsidRPr="00383D70">
                <w:rPr>
                  <w:color w:val="0000FF"/>
                  <w:spacing w:val="-4"/>
                  <w:u w:val="single" w:color="0000FF"/>
                  <w:lang w:val="da-DK"/>
                </w:rPr>
                <w:t xml:space="preserve"> </w:t>
              </w:r>
              <w:r w:rsidR="0005059D" w:rsidRPr="00383D70">
                <w:rPr>
                  <w:color w:val="0000FF"/>
                  <w:spacing w:val="-2"/>
                  <w:u w:val="single" w:color="0000FF"/>
                  <w:lang w:val="da-DK"/>
                </w:rPr>
                <w:t>Fælles</w:t>
              </w:r>
            </w:hyperlink>
          </w:p>
          <w:p w14:paraId="2901C8FD" w14:textId="4D5269A9" w:rsidR="00320057" w:rsidRPr="00383D70" w:rsidRDefault="00000000">
            <w:pPr>
              <w:pStyle w:val="TableParagraph"/>
              <w:spacing w:before="19"/>
              <w:rPr>
                <w:lang w:val="da-DK"/>
              </w:rPr>
            </w:pPr>
            <w:hyperlink r:id="rId31">
              <w:r w:rsidR="0005059D" w:rsidRPr="00383D70">
                <w:rPr>
                  <w:color w:val="0000FF"/>
                  <w:spacing w:val="-2"/>
                  <w:u w:val="single" w:color="0000FF"/>
                  <w:lang w:val="da-DK"/>
                </w:rPr>
                <w:t>Designsystem</w:t>
              </w:r>
              <w:r w:rsidR="381A2115" w:rsidRPr="00383D70">
                <w:rPr>
                  <w:color w:val="0000FF"/>
                  <w:spacing w:val="-2"/>
                  <w:u w:val="single" w:color="0000FF"/>
                  <w:lang w:val="da-DK"/>
                </w:rPr>
                <w:t xml:space="preserve"> </w:t>
              </w:r>
            </w:hyperlink>
          </w:p>
        </w:tc>
        <w:tc>
          <w:tcPr>
            <w:tcW w:w="3967" w:type="dxa"/>
          </w:tcPr>
          <w:p w14:paraId="448847EF" w14:textId="77777777" w:rsidR="00320057" w:rsidRPr="00383D70" w:rsidRDefault="00320057">
            <w:pPr>
              <w:pStyle w:val="TableParagraph"/>
              <w:ind w:left="0"/>
              <w:rPr>
                <w:rFonts w:ascii="Times New Roman"/>
                <w:sz w:val="20"/>
                <w:lang w:val="da-DK"/>
              </w:rPr>
            </w:pPr>
          </w:p>
        </w:tc>
        <w:tc>
          <w:tcPr>
            <w:tcW w:w="3970" w:type="dxa"/>
          </w:tcPr>
          <w:p w14:paraId="3B3C743D" w14:textId="77777777" w:rsidR="00320057" w:rsidRPr="00383D70" w:rsidRDefault="00320057">
            <w:pPr>
              <w:pStyle w:val="TableParagraph"/>
              <w:ind w:left="0"/>
              <w:rPr>
                <w:rFonts w:ascii="Times New Roman"/>
                <w:sz w:val="20"/>
                <w:lang w:val="da-DK"/>
              </w:rPr>
            </w:pPr>
          </w:p>
        </w:tc>
      </w:tr>
    </w:tbl>
    <w:p w14:paraId="67C7956D" w14:textId="77777777" w:rsidR="00320057" w:rsidRPr="00383D70" w:rsidRDefault="00320057">
      <w:pPr>
        <w:rPr>
          <w:rFonts w:ascii="Times New Roman"/>
          <w:sz w:val="20"/>
          <w:lang w:val="da-DK"/>
        </w:rPr>
        <w:sectPr w:rsidR="00320057" w:rsidRPr="00383D70">
          <w:pgSz w:w="16840" w:h="11910" w:orient="landscape"/>
          <w:pgMar w:top="1440" w:right="360" w:bottom="920" w:left="360" w:header="425" w:footer="727" w:gutter="0"/>
          <w:cols w:space="708"/>
        </w:sectPr>
      </w:pPr>
    </w:p>
    <w:p w14:paraId="6EBC6411" w14:textId="77777777" w:rsidR="00320057" w:rsidRPr="00383D70" w:rsidRDefault="00320057">
      <w:pPr>
        <w:pStyle w:val="Brdtekst"/>
        <w:rPr>
          <w:b/>
          <w:sz w:val="20"/>
          <w:lang w:val="da-DK"/>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70"/>
        <w:gridCol w:w="3967"/>
        <w:gridCol w:w="3970"/>
      </w:tblGrid>
      <w:tr w:rsidR="00320057" w:rsidRPr="00E215CF" w14:paraId="6C5B0A0A" w14:textId="77777777" w:rsidTr="0EF66921">
        <w:trPr>
          <w:trHeight w:val="724"/>
        </w:trPr>
        <w:tc>
          <w:tcPr>
            <w:tcW w:w="3970" w:type="dxa"/>
            <w:shd w:val="clear" w:color="auto" w:fill="F79546"/>
          </w:tcPr>
          <w:p w14:paraId="4C57C87A" w14:textId="77777777" w:rsidR="00320057" w:rsidRDefault="0005059D">
            <w:pPr>
              <w:pStyle w:val="TableParagraph"/>
              <w:spacing w:before="100"/>
              <w:rPr>
                <w:b/>
              </w:rPr>
            </w:pPr>
            <w:r>
              <w:rPr>
                <w:b/>
                <w:spacing w:val="-4"/>
              </w:rPr>
              <w:t>Krav</w:t>
            </w:r>
          </w:p>
          <w:p w14:paraId="5EB2C42A" w14:textId="77777777" w:rsidR="00320057" w:rsidRDefault="0005059D">
            <w:pPr>
              <w:pStyle w:val="TableParagraph"/>
              <w:spacing w:before="21"/>
              <w:rPr>
                <w:i/>
                <w:sz w:val="20"/>
              </w:rPr>
            </w:pPr>
            <w:r>
              <w:rPr>
                <w:i/>
                <w:spacing w:val="-2"/>
                <w:sz w:val="20"/>
              </w:rPr>
              <w:t>(Hvad)</w:t>
            </w:r>
          </w:p>
        </w:tc>
        <w:tc>
          <w:tcPr>
            <w:tcW w:w="3970" w:type="dxa"/>
            <w:shd w:val="clear" w:color="auto" w:fill="F79546"/>
          </w:tcPr>
          <w:p w14:paraId="0B1C62EA" w14:textId="77777777" w:rsidR="00320057" w:rsidRDefault="0005059D">
            <w:pPr>
              <w:pStyle w:val="TableParagraph"/>
              <w:spacing w:before="100"/>
              <w:rPr>
                <w:b/>
              </w:rPr>
            </w:pPr>
            <w:r>
              <w:rPr>
                <w:b/>
              </w:rPr>
              <w:t>Kriterier</w:t>
            </w:r>
            <w:r>
              <w:rPr>
                <w:b/>
                <w:spacing w:val="-5"/>
              </w:rPr>
              <w:t xml:space="preserve"> </w:t>
            </w:r>
            <w:r>
              <w:rPr>
                <w:b/>
              </w:rPr>
              <w:t>for</w:t>
            </w:r>
            <w:r>
              <w:rPr>
                <w:b/>
                <w:spacing w:val="-5"/>
              </w:rPr>
              <w:t xml:space="preserve"> </w:t>
            </w:r>
            <w:r>
              <w:rPr>
                <w:b/>
                <w:spacing w:val="-2"/>
              </w:rPr>
              <w:t>godkendelse</w:t>
            </w:r>
          </w:p>
          <w:p w14:paraId="5B0B74D0" w14:textId="77777777" w:rsidR="00320057" w:rsidRDefault="0005059D">
            <w:pPr>
              <w:pStyle w:val="TableParagraph"/>
              <w:spacing w:before="21"/>
              <w:rPr>
                <w:i/>
                <w:sz w:val="20"/>
              </w:rPr>
            </w:pPr>
            <w:r>
              <w:rPr>
                <w:i/>
                <w:spacing w:val="-2"/>
                <w:sz w:val="20"/>
              </w:rPr>
              <w:t>(Hvordan)</w:t>
            </w:r>
          </w:p>
        </w:tc>
        <w:tc>
          <w:tcPr>
            <w:tcW w:w="3967" w:type="dxa"/>
            <w:shd w:val="clear" w:color="auto" w:fill="F79546"/>
          </w:tcPr>
          <w:p w14:paraId="618D262E" w14:textId="77777777" w:rsidR="00320057" w:rsidRDefault="0005059D">
            <w:pPr>
              <w:pStyle w:val="TableParagraph"/>
              <w:spacing w:before="100"/>
              <w:rPr>
                <w:b/>
              </w:rPr>
            </w:pPr>
            <w:r>
              <w:rPr>
                <w:b/>
              </w:rPr>
              <w:t>Baggrunden</w:t>
            </w:r>
            <w:r>
              <w:rPr>
                <w:b/>
                <w:spacing w:val="-6"/>
              </w:rPr>
              <w:t xml:space="preserve"> </w:t>
            </w:r>
            <w:r>
              <w:rPr>
                <w:b/>
              </w:rPr>
              <w:t>for</w:t>
            </w:r>
            <w:r>
              <w:rPr>
                <w:b/>
                <w:spacing w:val="-4"/>
              </w:rPr>
              <w:t xml:space="preserve"> </w:t>
            </w:r>
            <w:r>
              <w:rPr>
                <w:b/>
                <w:spacing w:val="-2"/>
              </w:rPr>
              <w:t>kravet</w:t>
            </w:r>
          </w:p>
          <w:p w14:paraId="7EFE8BA6" w14:textId="77777777" w:rsidR="00320057" w:rsidRDefault="0005059D">
            <w:pPr>
              <w:pStyle w:val="TableParagraph"/>
              <w:spacing w:before="21"/>
              <w:rPr>
                <w:i/>
                <w:sz w:val="20"/>
              </w:rPr>
            </w:pPr>
            <w:r>
              <w:rPr>
                <w:i/>
                <w:spacing w:val="-2"/>
                <w:sz w:val="20"/>
              </w:rPr>
              <w:t>(Hvorfor)</w:t>
            </w:r>
          </w:p>
        </w:tc>
        <w:tc>
          <w:tcPr>
            <w:tcW w:w="3970" w:type="dxa"/>
            <w:shd w:val="clear" w:color="auto" w:fill="6FAC46"/>
          </w:tcPr>
          <w:p w14:paraId="06405073" w14:textId="77777777" w:rsidR="00320057" w:rsidRPr="00383D70" w:rsidRDefault="7D90429B" w:rsidP="0EF66921">
            <w:pPr>
              <w:pStyle w:val="TableParagraph"/>
              <w:spacing w:before="100"/>
              <w:ind w:left="115"/>
              <w:rPr>
                <w:b/>
                <w:bCs/>
                <w:lang w:val="da-DK"/>
              </w:rPr>
            </w:pPr>
            <w:r w:rsidRPr="0EF66921">
              <w:rPr>
                <w:b/>
                <w:bCs/>
                <w:lang w:val="da-DK"/>
              </w:rPr>
              <w:t>Fordele</w:t>
            </w:r>
            <w:r w:rsidRPr="0EF66921">
              <w:rPr>
                <w:b/>
                <w:bCs/>
                <w:spacing w:val="-5"/>
                <w:lang w:val="da-DK"/>
              </w:rPr>
              <w:t xml:space="preserve"> </w:t>
            </w:r>
            <w:r w:rsidRPr="0EF66921">
              <w:rPr>
                <w:b/>
                <w:bCs/>
                <w:lang w:val="da-DK"/>
              </w:rPr>
              <w:t>for</w:t>
            </w:r>
            <w:r w:rsidRPr="0EF66921">
              <w:rPr>
                <w:b/>
                <w:bCs/>
                <w:spacing w:val="-3"/>
                <w:lang w:val="da-DK"/>
              </w:rPr>
              <w:t xml:space="preserve"> </w:t>
            </w:r>
            <w:r w:rsidR="7ED5867A" w:rsidRPr="0EF66921">
              <w:rPr>
                <w:b/>
                <w:bCs/>
                <w:lang w:val="da-DK"/>
              </w:rPr>
              <w:t>bruger</w:t>
            </w:r>
            <w:r w:rsidRPr="0EF66921">
              <w:rPr>
                <w:b/>
                <w:bCs/>
                <w:spacing w:val="-3"/>
                <w:lang w:val="da-DK"/>
              </w:rPr>
              <w:t xml:space="preserve"> </w:t>
            </w:r>
            <w:r w:rsidRPr="0EF66921">
              <w:rPr>
                <w:b/>
                <w:bCs/>
                <w:lang w:val="da-DK"/>
              </w:rPr>
              <w:t>og</w:t>
            </w:r>
            <w:r w:rsidRPr="0EF66921">
              <w:rPr>
                <w:b/>
                <w:bCs/>
                <w:spacing w:val="-3"/>
                <w:lang w:val="da-DK"/>
              </w:rPr>
              <w:t xml:space="preserve"> </w:t>
            </w:r>
            <w:r w:rsidRPr="0EF66921">
              <w:rPr>
                <w:b/>
                <w:bCs/>
                <w:lang w:val="da-DK"/>
              </w:rPr>
              <w:t>jeres</w:t>
            </w:r>
            <w:r w:rsidRPr="0EF66921">
              <w:rPr>
                <w:b/>
                <w:bCs/>
                <w:spacing w:val="-3"/>
                <w:lang w:val="da-DK"/>
              </w:rPr>
              <w:t xml:space="preserve"> </w:t>
            </w:r>
            <w:r w:rsidRPr="0EF66921">
              <w:rPr>
                <w:b/>
                <w:bCs/>
                <w:spacing w:val="-2"/>
                <w:lang w:val="da-DK"/>
              </w:rPr>
              <w:t>myndighed</w:t>
            </w:r>
          </w:p>
        </w:tc>
      </w:tr>
      <w:tr w:rsidR="00320057" w:rsidRPr="00E215CF" w14:paraId="3FC9FE14" w14:textId="77777777" w:rsidTr="0EF66921">
        <w:trPr>
          <w:trHeight w:val="1994"/>
        </w:trPr>
        <w:tc>
          <w:tcPr>
            <w:tcW w:w="3970" w:type="dxa"/>
          </w:tcPr>
          <w:p w14:paraId="7B9D1FA9" w14:textId="77777777" w:rsidR="00320057" w:rsidRPr="00383D70" w:rsidRDefault="0005059D">
            <w:pPr>
              <w:pStyle w:val="TableParagraph"/>
              <w:spacing w:before="97"/>
              <w:jc w:val="both"/>
              <w:rPr>
                <w:b/>
                <w:lang w:val="da-DK"/>
              </w:rPr>
            </w:pPr>
            <w:r w:rsidRPr="00383D70">
              <w:rPr>
                <w:b/>
                <w:lang w:val="da-DK"/>
              </w:rPr>
              <w:t>Visuelt</w:t>
            </w:r>
            <w:r w:rsidRPr="00383D70">
              <w:rPr>
                <w:b/>
                <w:spacing w:val="-3"/>
                <w:lang w:val="da-DK"/>
              </w:rPr>
              <w:t xml:space="preserve"> </w:t>
            </w:r>
            <w:r w:rsidRPr="00383D70">
              <w:rPr>
                <w:b/>
                <w:spacing w:val="-2"/>
                <w:lang w:val="da-DK"/>
              </w:rPr>
              <w:t>udtryk</w:t>
            </w:r>
          </w:p>
          <w:p w14:paraId="55D48450" w14:textId="77777777" w:rsidR="00320057" w:rsidRPr="00383D70" w:rsidRDefault="0005059D">
            <w:pPr>
              <w:pStyle w:val="TableParagraph"/>
              <w:spacing w:before="22"/>
              <w:ind w:right="338"/>
              <w:jc w:val="both"/>
              <w:rPr>
                <w:lang w:val="da-DK"/>
              </w:rPr>
            </w:pPr>
            <w:r w:rsidRPr="00383D70">
              <w:rPr>
                <w:lang w:val="da-DK"/>
              </w:rPr>
              <w:t>Selvbetjeningsløsningen skal leve</w:t>
            </w:r>
            <w:r w:rsidRPr="00383D70">
              <w:rPr>
                <w:spacing w:val="-2"/>
                <w:lang w:val="da-DK"/>
              </w:rPr>
              <w:t xml:space="preserve"> </w:t>
            </w:r>
            <w:r w:rsidRPr="00383D70">
              <w:rPr>
                <w:lang w:val="da-DK"/>
              </w:rPr>
              <w:t>op</w:t>
            </w:r>
            <w:r w:rsidRPr="00383D70">
              <w:rPr>
                <w:spacing w:val="-1"/>
                <w:lang w:val="da-DK"/>
              </w:rPr>
              <w:t xml:space="preserve"> </w:t>
            </w:r>
            <w:r w:rsidRPr="00383D70">
              <w:rPr>
                <w:lang w:val="da-DK"/>
              </w:rPr>
              <w:t>til det</w:t>
            </w:r>
            <w:r w:rsidRPr="00383D70">
              <w:rPr>
                <w:spacing w:val="-7"/>
                <w:lang w:val="da-DK"/>
              </w:rPr>
              <w:t xml:space="preserve"> </w:t>
            </w:r>
            <w:r w:rsidRPr="00383D70">
              <w:rPr>
                <w:lang w:val="da-DK"/>
              </w:rPr>
              <w:t>visuelle</w:t>
            </w:r>
            <w:r w:rsidRPr="00383D70">
              <w:rPr>
                <w:spacing w:val="-7"/>
                <w:lang w:val="da-DK"/>
              </w:rPr>
              <w:t xml:space="preserve"> </w:t>
            </w:r>
            <w:r w:rsidRPr="00383D70">
              <w:rPr>
                <w:lang w:val="da-DK"/>
              </w:rPr>
              <w:t>udtryk</w:t>
            </w:r>
            <w:r w:rsidRPr="00383D70">
              <w:rPr>
                <w:spacing w:val="-7"/>
                <w:lang w:val="da-DK"/>
              </w:rPr>
              <w:t xml:space="preserve"> </w:t>
            </w:r>
            <w:r w:rsidRPr="00383D70">
              <w:rPr>
                <w:lang w:val="da-DK"/>
              </w:rPr>
              <w:t>for</w:t>
            </w:r>
            <w:r w:rsidRPr="00383D70">
              <w:rPr>
                <w:spacing w:val="-7"/>
                <w:lang w:val="da-DK"/>
              </w:rPr>
              <w:t xml:space="preserve"> </w:t>
            </w:r>
            <w:r w:rsidRPr="00383D70">
              <w:rPr>
                <w:lang w:val="da-DK"/>
              </w:rPr>
              <w:t>løsninger</w:t>
            </w:r>
            <w:r w:rsidRPr="00383D70">
              <w:rPr>
                <w:spacing w:val="-7"/>
                <w:lang w:val="da-DK"/>
              </w:rPr>
              <w:t xml:space="preserve"> </w:t>
            </w:r>
            <w:r w:rsidRPr="00383D70">
              <w:rPr>
                <w:lang w:val="da-DK"/>
              </w:rPr>
              <w:t>på</w:t>
            </w:r>
            <w:r w:rsidRPr="00383D70">
              <w:rPr>
                <w:spacing w:val="-7"/>
                <w:lang w:val="da-DK"/>
              </w:rPr>
              <w:t xml:space="preserve"> </w:t>
            </w:r>
            <w:r w:rsidRPr="00383D70">
              <w:rPr>
                <w:lang w:val="da-DK"/>
              </w:rPr>
              <w:t>Virk som anvist i det fælles designsystem.</w:t>
            </w:r>
          </w:p>
        </w:tc>
        <w:tc>
          <w:tcPr>
            <w:tcW w:w="3970" w:type="dxa"/>
          </w:tcPr>
          <w:p w14:paraId="54E4DCE2" w14:textId="77777777" w:rsidR="00320057" w:rsidRDefault="0005059D">
            <w:pPr>
              <w:pStyle w:val="TableParagraph"/>
              <w:spacing w:before="97"/>
              <w:ind w:left="163"/>
              <w:rPr>
                <w:b/>
              </w:rPr>
            </w:pPr>
            <w:r>
              <w:rPr>
                <w:b/>
              </w:rPr>
              <w:t>Virk</w:t>
            </w:r>
            <w:r>
              <w:rPr>
                <w:b/>
                <w:spacing w:val="-4"/>
              </w:rPr>
              <w:t xml:space="preserve"> </w:t>
            </w:r>
            <w:r>
              <w:rPr>
                <w:b/>
                <w:spacing w:val="-2"/>
              </w:rPr>
              <w:t>gennemgår:</w:t>
            </w:r>
          </w:p>
          <w:p w14:paraId="6AFAB28D" w14:textId="77777777" w:rsidR="00320057" w:rsidRDefault="0005059D">
            <w:pPr>
              <w:pStyle w:val="TableParagraph"/>
              <w:numPr>
                <w:ilvl w:val="0"/>
                <w:numId w:val="15"/>
              </w:numPr>
              <w:tabs>
                <w:tab w:val="left" w:pos="472"/>
              </w:tabs>
              <w:spacing w:before="22" w:line="259" w:lineRule="auto"/>
              <w:ind w:right="309"/>
            </w:pPr>
            <w:r w:rsidRPr="00383D70">
              <w:rPr>
                <w:lang w:val="da-DK"/>
              </w:rPr>
              <w:t>at</w:t>
            </w:r>
            <w:r w:rsidRPr="00383D70">
              <w:rPr>
                <w:spacing w:val="-13"/>
                <w:lang w:val="da-DK"/>
              </w:rPr>
              <w:t xml:space="preserve"> </w:t>
            </w:r>
            <w:r w:rsidRPr="00383D70">
              <w:rPr>
                <w:lang w:val="da-DK"/>
              </w:rPr>
              <w:t>selvbetjeningsløsningens</w:t>
            </w:r>
            <w:r w:rsidRPr="00383D70">
              <w:rPr>
                <w:spacing w:val="-12"/>
                <w:lang w:val="da-DK"/>
              </w:rPr>
              <w:t xml:space="preserve"> </w:t>
            </w:r>
            <w:r w:rsidRPr="00383D70">
              <w:rPr>
                <w:lang w:val="da-DK"/>
              </w:rPr>
              <w:t xml:space="preserve">visuelle udtryk overholder det fælles designsystem. </w:t>
            </w:r>
            <w:r>
              <w:t>Det gælder blandt andet farver, fonte og former.</w:t>
            </w:r>
          </w:p>
        </w:tc>
        <w:tc>
          <w:tcPr>
            <w:tcW w:w="3967" w:type="dxa"/>
          </w:tcPr>
          <w:p w14:paraId="2EA0AD01" w14:textId="3C6A879D" w:rsidR="00320057" w:rsidRPr="00383D70" w:rsidRDefault="0078E479">
            <w:pPr>
              <w:pStyle w:val="TableParagraph"/>
              <w:spacing w:before="97"/>
              <w:rPr>
                <w:lang w:val="da-DK"/>
              </w:rPr>
            </w:pPr>
            <w:r w:rsidRPr="00383D70">
              <w:rPr>
                <w:lang w:val="da-DK"/>
              </w:rPr>
              <w:t>Brugerne</w:t>
            </w:r>
            <w:r w:rsidR="209B4191" w:rsidRPr="00383D70">
              <w:rPr>
                <w:lang w:val="da-DK"/>
              </w:rPr>
              <w:t xml:space="preserve"> </w:t>
            </w:r>
            <w:r w:rsidR="7D90429B" w:rsidRPr="00383D70">
              <w:rPr>
                <w:lang w:val="da-DK"/>
              </w:rPr>
              <w:t>skal</w:t>
            </w:r>
            <w:r w:rsidR="7D90429B" w:rsidRPr="00383D70">
              <w:rPr>
                <w:spacing w:val="-10"/>
                <w:lang w:val="da-DK"/>
              </w:rPr>
              <w:t xml:space="preserve"> </w:t>
            </w:r>
            <w:r w:rsidR="7D90429B" w:rsidRPr="00383D70">
              <w:rPr>
                <w:lang w:val="da-DK"/>
              </w:rPr>
              <w:t>på</w:t>
            </w:r>
            <w:r w:rsidR="7D90429B" w:rsidRPr="00383D70">
              <w:rPr>
                <w:spacing w:val="-7"/>
                <w:lang w:val="da-DK"/>
              </w:rPr>
              <w:t xml:space="preserve"> </w:t>
            </w:r>
            <w:r w:rsidR="7D90429B" w:rsidRPr="00383D70">
              <w:rPr>
                <w:lang w:val="da-DK"/>
              </w:rPr>
              <w:t>tværs</w:t>
            </w:r>
            <w:r w:rsidR="7D90429B" w:rsidRPr="00383D70">
              <w:rPr>
                <w:spacing w:val="-7"/>
                <w:lang w:val="da-DK"/>
              </w:rPr>
              <w:t xml:space="preserve"> </w:t>
            </w:r>
            <w:r w:rsidR="7D90429B" w:rsidRPr="00383D70">
              <w:rPr>
                <w:lang w:val="da-DK"/>
              </w:rPr>
              <w:t>af</w:t>
            </w:r>
            <w:r w:rsidR="7D90429B" w:rsidRPr="00383D70">
              <w:rPr>
                <w:spacing w:val="-7"/>
                <w:lang w:val="da-DK"/>
              </w:rPr>
              <w:t xml:space="preserve"> </w:t>
            </w:r>
            <w:r w:rsidR="7D90429B" w:rsidRPr="00383D70">
              <w:rPr>
                <w:lang w:val="da-DK"/>
              </w:rPr>
              <w:t xml:space="preserve">det offentlige møde ensartet design og interaktion af en høj kvalitet </w:t>
            </w:r>
            <w:r w:rsidR="7D90429B" w:rsidRPr="00383D70">
              <w:rPr>
                <w:spacing w:val="-2"/>
                <w:lang w:val="da-DK"/>
              </w:rPr>
              <w:t>brugervenlighedsmæssigt.</w:t>
            </w:r>
          </w:p>
          <w:p w14:paraId="6F2FE03E" w14:textId="56D4E419" w:rsidR="003D4BE0" w:rsidRPr="009B0B5F" w:rsidRDefault="003D4BE0" w:rsidP="0EF66921">
            <w:pPr>
              <w:pStyle w:val="TableParagraph"/>
              <w:spacing w:line="259" w:lineRule="auto"/>
              <w:rPr>
                <w:lang w:val="da-DK"/>
              </w:rPr>
            </w:pPr>
          </w:p>
          <w:p w14:paraId="45803653" w14:textId="762153CF" w:rsidR="003D4BE0" w:rsidRPr="009B0B5F" w:rsidRDefault="2D93442F" w:rsidP="0EF66921">
            <w:pPr>
              <w:pStyle w:val="TableParagraph"/>
              <w:spacing w:line="259" w:lineRule="auto"/>
              <w:rPr>
                <w:lang w:val="da-DK"/>
              </w:rPr>
            </w:pPr>
            <w:r w:rsidRPr="0EF66921">
              <w:rPr>
                <w:lang w:val="da-DK"/>
              </w:rPr>
              <w:t xml:space="preserve">Dette er et Virk krav baseret på de </w:t>
            </w:r>
            <w:hyperlink r:id="rId32">
              <w:r w:rsidR="00D5244A">
                <w:rPr>
                  <w:rStyle w:val="Hyperlink"/>
                  <w:lang w:val="da-DK"/>
                </w:rPr>
                <w:t>fællesoffentlige principper og regler for digital arkitektur</w:t>
              </w:r>
            </w:hyperlink>
          </w:p>
          <w:p w14:paraId="2BEDAEB8" w14:textId="406D2BC4" w:rsidR="003D4BE0" w:rsidRPr="009B0B5F" w:rsidRDefault="003D4BE0" w:rsidP="0EF66921">
            <w:pPr>
              <w:pStyle w:val="TableParagraph"/>
              <w:spacing w:before="2" w:line="259" w:lineRule="auto"/>
              <w:ind w:left="0"/>
              <w:rPr>
                <w:b/>
                <w:bCs/>
                <w:lang w:val="da-DK"/>
              </w:rPr>
            </w:pPr>
          </w:p>
        </w:tc>
        <w:tc>
          <w:tcPr>
            <w:tcW w:w="3970" w:type="dxa"/>
          </w:tcPr>
          <w:p w14:paraId="5854944C" w14:textId="784499C7" w:rsidR="00320057" w:rsidRPr="00383D70" w:rsidRDefault="7D90429B">
            <w:pPr>
              <w:pStyle w:val="TableParagraph"/>
              <w:spacing w:before="97"/>
              <w:ind w:left="115"/>
              <w:rPr>
                <w:lang w:val="da-DK"/>
              </w:rPr>
            </w:pPr>
            <w:r w:rsidRPr="00383D70">
              <w:rPr>
                <w:lang w:val="da-DK"/>
              </w:rPr>
              <w:t>Dette sikrer en bedre og mere intuitiv brugeroplevelse,</w:t>
            </w:r>
            <w:r w:rsidRPr="00383D70">
              <w:rPr>
                <w:spacing w:val="-13"/>
                <w:lang w:val="da-DK"/>
              </w:rPr>
              <w:t xml:space="preserve"> </w:t>
            </w:r>
            <w:r w:rsidRPr="00383D70">
              <w:rPr>
                <w:lang w:val="da-DK"/>
              </w:rPr>
              <w:t>hurtigere</w:t>
            </w:r>
            <w:r w:rsidRPr="00383D70">
              <w:rPr>
                <w:spacing w:val="-12"/>
                <w:lang w:val="da-DK"/>
              </w:rPr>
              <w:t xml:space="preserve"> </w:t>
            </w:r>
            <w:r w:rsidRPr="00383D70">
              <w:rPr>
                <w:lang w:val="da-DK"/>
              </w:rPr>
              <w:t xml:space="preserve">indberetninger for </w:t>
            </w:r>
            <w:r w:rsidR="63E2E0DD" w:rsidRPr="00383D70">
              <w:rPr>
                <w:lang w:val="da-DK"/>
              </w:rPr>
              <w:t>bruger</w:t>
            </w:r>
            <w:r w:rsidRPr="00383D70">
              <w:rPr>
                <w:lang w:val="da-DK"/>
              </w:rPr>
              <w:t>en, samt mindre behov for support fra jeres myndighed.</w:t>
            </w:r>
          </w:p>
        </w:tc>
      </w:tr>
    </w:tbl>
    <w:p w14:paraId="43251045" w14:textId="77777777" w:rsidR="00320057" w:rsidRPr="00383D70" w:rsidRDefault="00320057">
      <w:pPr>
        <w:rPr>
          <w:lang w:val="da-DK"/>
        </w:rPr>
        <w:sectPr w:rsidR="00320057" w:rsidRPr="00383D70">
          <w:pgSz w:w="16840" w:h="11910" w:orient="landscape"/>
          <w:pgMar w:top="1440" w:right="360" w:bottom="920" w:left="360" w:header="425" w:footer="727" w:gutter="0"/>
          <w:cols w:space="708"/>
        </w:sectPr>
      </w:pPr>
    </w:p>
    <w:p w14:paraId="7FEDFA15" w14:textId="77777777" w:rsidR="00320057" w:rsidRPr="00383D70" w:rsidRDefault="00320057">
      <w:pPr>
        <w:pStyle w:val="Brdtekst"/>
        <w:rPr>
          <w:b/>
          <w:sz w:val="20"/>
          <w:lang w:val="da-DK"/>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3970"/>
        <w:gridCol w:w="3967"/>
        <w:gridCol w:w="3970"/>
      </w:tblGrid>
      <w:tr w:rsidR="00320057" w:rsidRPr="00E215CF" w14:paraId="66D015E7" w14:textId="77777777" w:rsidTr="0EF66921">
        <w:trPr>
          <w:trHeight w:val="724"/>
        </w:trPr>
        <w:tc>
          <w:tcPr>
            <w:tcW w:w="3970" w:type="dxa"/>
            <w:shd w:val="clear" w:color="auto" w:fill="F79546"/>
          </w:tcPr>
          <w:p w14:paraId="67A001B8" w14:textId="77777777" w:rsidR="00320057" w:rsidRDefault="0005059D">
            <w:pPr>
              <w:pStyle w:val="TableParagraph"/>
              <w:spacing w:before="100"/>
              <w:rPr>
                <w:b/>
              </w:rPr>
            </w:pPr>
            <w:r>
              <w:rPr>
                <w:b/>
                <w:spacing w:val="-4"/>
              </w:rPr>
              <w:t>Krav</w:t>
            </w:r>
          </w:p>
          <w:p w14:paraId="006EE70F" w14:textId="77777777" w:rsidR="00320057" w:rsidRDefault="0005059D">
            <w:pPr>
              <w:pStyle w:val="TableParagraph"/>
              <w:spacing w:before="21"/>
              <w:rPr>
                <w:i/>
                <w:sz w:val="20"/>
              </w:rPr>
            </w:pPr>
            <w:r>
              <w:rPr>
                <w:i/>
                <w:spacing w:val="-2"/>
                <w:sz w:val="20"/>
              </w:rPr>
              <w:t>(Hvad)</w:t>
            </w:r>
          </w:p>
        </w:tc>
        <w:tc>
          <w:tcPr>
            <w:tcW w:w="3970" w:type="dxa"/>
            <w:shd w:val="clear" w:color="auto" w:fill="F79546"/>
          </w:tcPr>
          <w:p w14:paraId="39A2DD8D" w14:textId="77777777" w:rsidR="00320057" w:rsidRDefault="0005059D">
            <w:pPr>
              <w:pStyle w:val="TableParagraph"/>
              <w:spacing w:before="100"/>
              <w:rPr>
                <w:b/>
              </w:rPr>
            </w:pPr>
            <w:r>
              <w:rPr>
                <w:b/>
              </w:rPr>
              <w:t>Kriterier</w:t>
            </w:r>
            <w:r>
              <w:rPr>
                <w:b/>
                <w:spacing w:val="-5"/>
              </w:rPr>
              <w:t xml:space="preserve"> </w:t>
            </w:r>
            <w:r>
              <w:rPr>
                <w:b/>
              </w:rPr>
              <w:t>for</w:t>
            </w:r>
            <w:r>
              <w:rPr>
                <w:b/>
                <w:spacing w:val="-5"/>
              </w:rPr>
              <w:t xml:space="preserve"> </w:t>
            </w:r>
            <w:r>
              <w:rPr>
                <w:b/>
                <w:spacing w:val="-2"/>
              </w:rPr>
              <w:t>godkendelse</w:t>
            </w:r>
          </w:p>
          <w:p w14:paraId="381A3F6B" w14:textId="77777777" w:rsidR="00320057" w:rsidRDefault="0005059D">
            <w:pPr>
              <w:pStyle w:val="TableParagraph"/>
              <w:spacing w:before="21"/>
              <w:rPr>
                <w:i/>
                <w:sz w:val="20"/>
              </w:rPr>
            </w:pPr>
            <w:r>
              <w:rPr>
                <w:i/>
                <w:spacing w:val="-2"/>
                <w:sz w:val="20"/>
              </w:rPr>
              <w:t>(Hvordan)</w:t>
            </w:r>
          </w:p>
        </w:tc>
        <w:tc>
          <w:tcPr>
            <w:tcW w:w="3967" w:type="dxa"/>
            <w:shd w:val="clear" w:color="auto" w:fill="F79546"/>
          </w:tcPr>
          <w:p w14:paraId="61FFBEF7" w14:textId="77777777" w:rsidR="00320057" w:rsidRDefault="0005059D">
            <w:pPr>
              <w:pStyle w:val="TableParagraph"/>
              <w:spacing w:before="100"/>
              <w:rPr>
                <w:b/>
              </w:rPr>
            </w:pPr>
            <w:r>
              <w:rPr>
                <w:b/>
              </w:rPr>
              <w:t>Baggrunden</w:t>
            </w:r>
            <w:r>
              <w:rPr>
                <w:b/>
                <w:spacing w:val="-6"/>
              </w:rPr>
              <w:t xml:space="preserve"> </w:t>
            </w:r>
            <w:r>
              <w:rPr>
                <w:b/>
              </w:rPr>
              <w:t>for</w:t>
            </w:r>
            <w:r>
              <w:rPr>
                <w:b/>
                <w:spacing w:val="-4"/>
              </w:rPr>
              <w:t xml:space="preserve"> </w:t>
            </w:r>
            <w:r>
              <w:rPr>
                <w:b/>
                <w:spacing w:val="-2"/>
              </w:rPr>
              <w:t>kravet</w:t>
            </w:r>
          </w:p>
          <w:p w14:paraId="2B4DF46E" w14:textId="77777777" w:rsidR="00320057" w:rsidRDefault="0005059D">
            <w:pPr>
              <w:pStyle w:val="TableParagraph"/>
              <w:spacing w:before="21"/>
              <w:rPr>
                <w:i/>
                <w:sz w:val="20"/>
              </w:rPr>
            </w:pPr>
            <w:r>
              <w:rPr>
                <w:i/>
                <w:spacing w:val="-2"/>
                <w:sz w:val="20"/>
              </w:rPr>
              <w:t>(Hvorfor)</w:t>
            </w:r>
          </w:p>
        </w:tc>
        <w:tc>
          <w:tcPr>
            <w:tcW w:w="3970" w:type="dxa"/>
            <w:shd w:val="clear" w:color="auto" w:fill="6FAC46"/>
          </w:tcPr>
          <w:p w14:paraId="68A6EC9C" w14:textId="77777777" w:rsidR="00320057" w:rsidRPr="00383D70" w:rsidRDefault="7D90429B" w:rsidP="0EF66921">
            <w:pPr>
              <w:pStyle w:val="TableParagraph"/>
              <w:spacing w:before="100"/>
              <w:ind w:left="115"/>
              <w:rPr>
                <w:b/>
                <w:bCs/>
                <w:lang w:val="da-DK"/>
              </w:rPr>
            </w:pPr>
            <w:r w:rsidRPr="0EF66921">
              <w:rPr>
                <w:b/>
                <w:bCs/>
                <w:lang w:val="da-DK"/>
              </w:rPr>
              <w:t>Fordele</w:t>
            </w:r>
            <w:r w:rsidRPr="0EF66921">
              <w:rPr>
                <w:b/>
                <w:bCs/>
                <w:spacing w:val="-5"/>
                <w:lang w:val="da-DK"/>
              </w:rPr>
              <w:t xml:space="preserve"> </w:t>
            </w:r>
            <w:r w:rsidRPr="0EF66921">
              <w:rPr>
                <w:b/>
                <w:bCs/>
                <w:lang w:val="da-DK"/>
              </w:rPr>
              <w:t>for</w:t>
            </w:r>
            <w:r w:rsidRPr="0EF66921">
              <w:rPr>
                <w:b/>
                <w:bCs/>
                <w:spacing w:val="-1"/>
                <w:lang w:val="da-DK"/>
              </w:rPr>
              <w:t xml:space="preserve"> </w:t>
            </w:r>
            <w:r w:rsidR="7ED5867A" w:rsidRPr="0EF66921">
              <w:rPr>
                <w:b/>
                <w:bCs/>
                <w:lang w:val="da-DK"/>
              </w:rPr>
              <w:t>bruger</w:t>
            </w:r>
            <w:r w:rsidRPr="0EF66921">
              <w:rPr>
                <w:b/>
                <w:bCs/>
                <w:spacing w:val="-4"/>
                <w:lang w:val="da-DK"/>
              </w:rPr>
              <w:t xml:space="preserve"> </w:t>
            </w:r>
            <w:r w:rsidRPr="0EF66921">
              <w:rPr>
                <w:b/>
                <w:bCs/>
                <w:lang w:val="da-DK"/>
              </w:rPr>
              <w:t>og</w:t>
            </w:r>
            <w:r w:rsidRPr="0EF66921">
              <w:rPr>
                <w:b/>
                <w:bCs/>
                <w:spacing w:val="-3"/>
                <w:lang w:val="da-DK"/>
              </w:rPr>
              <w:t xml:space="preserve"> </w:t>
            </w:r>
            <w:r w:rsidRPr="0EF66921">
              <w:rPr>
                <w:b/>
                <w:bCs/>
                <w:lang w:val="da-DK"/>
              </w:rPr>
              <w:t>jeres</w:t>
            </w:r>
            <w:r w:rsidRPr="0EF66921">
              <w:rPr>
                <w:b/>
                <w:bCs/>
                <w:spacing w:val="-3"/>
                <w:lang w:val="da-DK"/>
              </w:rPr>
              <w:t xml:space="preserve"> </w:t>
            </w:r>
            <w:r w:rsidRPr="0EF66921">
              <w:rPr>
                <w:b/>
                <w:bCs/>
                <w:spacing w:val="-2"/>
                <w:lang w:val="da-DK"/>
              </w:rPr>
              <w:t>myndighed</w:t>
            </w:r>
          </w:p>
        </w:tc>
      </w:tr>
      <w:tr w:rsidR="00320057" w:rsidRPr="00E215CF" w14:paraId="4F4EF3CC" w14:textId="77777777" w:rsidTr="0EF66921">
        <w:trPr>
          <w:trHeight w:val="3768"/>
        </w:trPr>
        <w:tc>
          <w:tcPr>
            <w:tcW w:w="3970" w:type="dxa"/>
          </w:tcPr>
          <w:p w14:paraId="57E53B13" w14:textId="77777777" w:rsidR="00320057" w:rsidRPr="00383D70" w:rsidRDefault="0005059D">
            <w:pPr>
              <w:pStyle w:val="TableParagraph"/>
              <w:spacing w:before="97"/>
              <w:ind w:right="70"/>
              <w:rPr>
                <w:lang w:val="da-DK"/>
              </w:rPr>
            </w:pPr>
            <w:r w:rsidRPr="00383D70">
              <w:rPr>
                <w:b/>
                <w:lang w:val="da-DK"/>
              </w:rPr>
              <w:t xml:space="preserve">Interaktionsdesign og funktionalitet </w:t>
            </w:r>
            <w:r w:rsidRPr="00383D70">
              <w:rPr>
                <w:lang w:val="da-DK"/>
              </w:rPr>
              <w:t>Løsningen skal leve op til interaktionsdesign</w:t>
            </w:r>
            <w:r w:rsidRPr="00383D70">
              <w:rPr>
                <w:spacing w:val="-10"/>
                <w:lang w:val="da-DK"/>
              </w:rPr>
              <w:t xml:space="preserve"> </w:t>
            </w:r>
            <w:r w:rsidRPr="00383D70">
              <w:rPr>
                <w:lang w:val="da-DK"/>
              </w:rPr>
              <w:t>for</w:t>
            </w:r>
            <w:r w:rsidRPr="00383D70">
              <w:rPr>
                <w:spacing w:val="-9"/>
                <w:lang w:val="da-DK"/>
              </w:rPr>
              <w:t xml:space="preserve"> </w:t>
            </w:r>
            <w:r w:rsidRPr="00383D70">
              <w:rPr>
                <w:lang w:val="da-DK"/>
              </w:rPr>
              <w:t>løsninger</w:t>
            </w:r>
            <w:r w:rsidRPr="00383D70">
              <w:rPr>
                <w:spacing w:val="-9"/>
                <w:lang w:val="da-DK"/>
              </w:rPr>
              <w:t xml:space="preserve"> </w:t>
            </w:r>
            <w:r w:rsidRPr="00383D70">
              <w:rPr>
                <w:lang w:val="da-DK"/>
              </w:rPr>
              <w:t>på</w:t>
            </w:r>
            <w:r w:rsidRPr="00383D70">
              <w:rPr>
                <w:spacing w:val="-9"/>
                <w:lang w:val="da-DK"/>
              </w:rPr>
              <w:t xml:space="preserve"> </w:t>
            </w:r>
            <w:r w:rsidRPr="00383D70">
              <w:rPr>
                <w:lang w:val="da-DK"/>
              </w:rPr>
              <w:t>Virk som anvist i det fælles designsystem.</w:t>
            </w:r>
          </w:p>
          <w:p w14:paraId="101820EC" w14:textId="77777777" w:rsidR="00320057" w:rsidRPr="00383D70" w:rsidRDefault="00320057">
            <w:pPr>
              <w:pStyle w:val="TableParagraph"/>
              <w:spacing w:before="18"/>
              <w:ind w:left="0"/>
              <w:rPr>
                <w:b/>
                <w:lang w:val="da-DK"/>
              </w:rPr>
            </w:pPr>
          </w:p>
          <w:p w14:paraId="08B3A91F" w14:textId="77777777" w:rsidR="00320057" w:rsidRPr="00383D70" w:rsidRDefault="0005059D">
            <w:pPr>
              <w:pStyle w:val="TableParagraph"/>
              <w:spacing w:before="1" w:line="237" w:lineRule="auto"/>
              <w:rPr>
                <w:lang w:val="da-DK"/>
              </w:rPr>
            </w:pPr>
            <w:r w:rsidRPr="00383D70">
              <w:rPr>
                <w:lang w:val="da-DK"/>
              </w:rPr>
              <w:t>Funktionalitet</w:t>
            </w:r>
            <w:r w:rsidRPr="00383D70">
              <w:rPr>
                <w:spacing w:val="-9"/>
                <w:lang w:val="da-DK"/>
              </w:rPr>
              <w:t xml:space="preserve"> </w:t>
            </w:r>
            <w:r w:rsidRPr="00383D70">
              <w:rPr>
                <w:lang w:val="da-DK"/>
              </w:rPr>
              <w:t>og</w:t>
            </w:r>
            <w:r w:rsidRPr="00383D70">
              <w:rPr>
                <w:spacing w:val="-8"/>
                <w:lang w:val="da-DK"/>
              </w:rPr>
              <w:t xml:space="preserve"> </w:t>
            </w:r>
            <w:r w:rsidRPr="00383D70">
              <w:rPr>
                <w:lang w:val="da-DK"/>
              </w:rPr>
              <w:t>flow</w:t>
            </w:r>
            <w:r w:rsidRPr="00383D70">
              <w:rPr>
                <w:spacing w:val="-6"/>
                <w:lang w:val="da-DK"/>
              </w:rPr>
              <w:t xml:space="preserve"> </w:t>
            </w:r>
            <w:r w:rsidRPr="00383D70">
              <w:rPr>
                <w:lang w:val="da-DK"/>
              </w:rPr>
              <w:t>skal</w:t>
            </w:r>
            <w:r w:rsidRPr="00383D70">
              <w:rPr>
                <w:spacing w:val="-9"/>
                <w:lang w:val="da-DK"/>
              </w:rPr>
              <w:t xml:space="preserve"> </w:t>
            </w:r>
            <w:r w:rsidRPr="00383D70">
              <w:rPr>
                <w:lang w:val="da-DK"/>
              </w:rPr>
              <w:t>følge</w:t>
            </w:r>
            <w:r w:rsidRPr="00383D70">
              <w:rPr>
                <w:spacing w:val="-7"/>
                <w:lang w:val="da-DK"/>
              </w:rPr>
              <w:t xml:space="preserve"> </w:t>
            </w:r>
            <w:r w:rsidRPr="00383D70">
              <w:rPr>
                <w:lang w:val="da-DK"/>
              </w:rPr>
              <w:t>fælles, ensartende konventioner.</w:t>
            </w:r>
          </w:p>
        </w:tc>
        <w:tc>
          <w:tcPr>
            <w:tcW w:w="3970" w:type="dxa"/>
          </w:tcPr>
          <w:p w14:paraId="6F6BC441" w14:textId="77777777" w:rsidR="00320057" w:rsidRDefault="0005059D">
            <w:pPr>
              <w:pStyle w:val="TableParagraph"/>
              <w:spacing w:before="97"/>
              <w:rPr>
                <w:b/>
              </w:rPr>
            </w:pPr>
            <w:r>
              <w:rPr>
                <w:b/>
              </w:rPr>
              <w:t>Virk</w:t>
            </w:r>
            <w:r>
              <w:rPr>
                <w:b/>
                <w:spacing w:val="-1"/>
              </w:rPr>
              <w:t xml:space="preserve"> </w:t>
            </w:r>
            <w:r>
              <w:rPr>
                <w:b/>
                <w:spacing w:val="-2"/>
              </w:rPr>
              <w:t>gennemgår:</w:t>
            </w:r>
          </w:p>
          <w:p w14:paraId="1454E215" w14:textId="77777777" w:rsidR="00320057" w:rsidRPr="00383D70" w:rsidRDefault="0005059D">
            <w:pPr>
              <w:pStyle w:val="TableParagraph"/>
              <w:numPr>
                <w:ilvl w:val="0"/>
                <w:numId w:val="14"/>
              </w:numPr>
              <w:tabs>
                <w:tab w:val="left" w:pos="472"/>
              </w:tabs>
              <w:spacing w:before="22"/>
              <w:ind w:right="386"/>
              <w:rPr>
                <w:lang w:val="da-DK"/>
              </w:rPr>
            </w:pPr>
            <w:r w:rsidRPr="00383D70">
              <w:rPr>
                <w:lang w:val="da-DK"/>
              </w:rPr>
              <w:t>Om</w:t>
            </w:r>
            <w:r w:rsidRPr="00383D70">
              <w:rPr>
                <w:spacing w:val="-13"/>
                <w:lang w:val="da-DK"/>
              </w:rPr>
              <w:t xml:space="preserve"> </w:t>
            </w:r>
            <w:r w:rsidRPr="00383D70">
              <w:rPr>
                <w:lang w:val="da-DK"/>
              </w:rPr>
              <w:t>interaktionsdesignet</w:t>
            </w:r>
            <w:r w:rsidRPr="00383D70">
              <w:rPr>
                <w:spacing w:val="-12"/>
                <w:lang w:val="da-DK"/>
              </w:rPr>
              <w:t xml:space="preserve"> </w:t>
            </w:r>
            <w:r w:rsidRPr="00383D70">
              <w:rPr>
                <w:lang w:val="da-DK"/>
              </w:rPr>
              <w:t>er</w:t>
            </w:r>
            <w:r w:rsidRPr="00383D70">
              <w:rPr>
                <w:spacing w:val="-13"/>
                <w:lang w:val="da-DK"/>
              </w:rPr>
              <w:t xml:space="preserve"> </w:t>
            </w:r>
            <w:r w:rsidRPr="00383D70">
              <w:rPr>
                <w:lang w:val="da-DK"/>
              </w:rPr>
              <w:t>bygget op i overensstemmelse med det fælles designsystem.</w:t>
            </w:r>
          </w:p>
          <w:p w14:paraId="17720BD5" w14:textId="77777777" w:rsidR="00320057" w:rsidRDefault="0005059D">
            <w:pPr>
              <w:pStyle w:val="TableParagraph"/>
              <w:numPr>
                <w:ilvl w:val="0"/>
                <w:numId w:val="14"/>
              </w:numPr>
              <w:tabs>
                <w:tab w:val="left" w:pos="472"/>
              </w:tabs>
              <w:spacing w:line="237" w:lineRule="auto"/>
              <w:ind w:right="580"/>
            </w:pPr>
            <w:r w:rsidRPr="00383D70">
              <w:rPr>
                <w:lang w:val="da-DK"/>
              </w:rPr>
              <w:t>Om</w:t>
            </w:r>
            <w:r w:rsidRPr="00383D70">
              <w:rPr>
                <w:spacing w:val="-5"/>
                <w:lang w:val="da-DK"/>
              </w:rPr>
              <w:t xml:space="preserve"> </w:t>
            </w:r>
            <w:r w:rsidRPr="00383D70">
              <w:rPr>
                <w:lang w:val="da-DK"/>
              </w:rPr>
              <w:t>der</w:t>
            </w:r>
            <w:r w:rsidRPr="00383D70">
              <w:rPr>
                <w:spacing w:val="-6"/>
                <w:lang w:val="da-DK"/>
              </w:rPr>
              <w:t xml:space="preserve"> </w:t>
            </w:r>
            <w:r w:rsidRPr="00383D70">
              <w:rPr>
                <w:lang w:val="da-DK"/>
              </w:rPr>
              <w:t>er</w:t>
            </w:r>
            <w:r w:rsidRPr="00383D70">
              <w:rPr>
                <w:spacing w:val="-8"/>
                <w:lang w:val="da-DK"/>
              </w:rPr>
              <w:t xml:space="preserve"> </w:t>
            </w:r>
            <w:r w:rsidRPr="00383D70">
              <w:rPr>
                <w:lang w:val="da-DK"/>
              </w:rPr>
              <w:t>konsistens</w:t>
            </w:r>
            <w:r w:rsidRPr="00383D70">
              <w:rPr>
                <w:spacing w:val="-9"/>
                <w:lang w:val="da-DK"/>
              </w:rPr>
              <w:t xml:space="preserve"> </w:t>
            </w:r>
            <w:r w:rsidRPr="00383D70">
              <w:rPr>
                <w:lang w:val="da-DK"/>
              </w:rPr>
              <w:t>i</w:t>
            </w:r>
            <w:r w:rsidRPr="00383D70">
              <w:rPr>
                <w:spacing w:val="-6"/>
                <w:lang w:val="da-DK"/>
              </w:rPr>
              <w:t xml:space="preserve"> </w:t>
            </w:r>
            <w:r w:rsidRPr="00383D70">
              <w:rPr>
                <w:lang w:val="da-DK"/>
              </w:rPr>
              <w:t>brugen</w:t>
            </w:r>
            <w:r w:rsidRPr="00383D70">
              <w:rPr>
                <w:spacing w:val="-6"/>
                <w:lang w:val="da-DK"/>
              </w:rPr>
              <w:t xml:space="preserve"> </w:t>
            </w:r>
            <w:r w:rsidRPr="00383D70">
              <w:rPr>
                <w:lang w:val="da-DK"/>
              </w:rPr>
              <w:t xml:space="preserve">af komponenter. </w:t>
            </w:r>
            <w:r>
              <w:t>F.eks.:</w:t>
            </w:r>
          </w:p>
          <w:p w14:paraId="0D3CB9CE" w14:textId="77777777" w:rsidR="00320057" w:rsidRDefault="0005059D">
            <w:pPr>
              <w:pStyle w:val="TableParagraph"/>
              <w:numPr>
                <w:ilvl w:val="1"/>
                <w:numId w:val="14"/>
              </w:numPr>
              <w:tabs>
                <w:tab w:val="left" w:pos="1193"/>
              </w:tabs>
              <w:spacing w:before="1"/>
            </w:pPr>
            <w:r>
              <w:rPr>
                <w:spacing w:val="-2"/>
              </w:rPr>
              <w:t>Tringuide</w:t>
            </w:r>
          </w:p>
          <w:p w14:paraId="6DB0DBFD" w14:textId="77777777" w:rsidR="00320057" w:rsidRDefault="0005059D">
            <w:pPr>
              <w:pStyle w:val="TableParagraph"/>
              <w:numPr>
                <w:ilvl w:val="1"/>
                <w:numId w:val="14"/>
              </w:numPr>
              <w:tabs>
                <w:tab w:val="left" w:pos="1193"/>
              </w:tabs>
              <w:spacing w:before="20"/>
            </w:pPr>
            <w:r>
              <w:rPr>
                <w:spacing w:val="-2"/>
              </w:rPr>
              <w:t>Knapper</w:t>
            </w:r>
          </w:p>
          <w:p w14:paraId="34F4760B" w14:textId="77777777" w:rsidR="00320057" w:rsidRDefault="0005059D">
            <w:pPr>
              <w:pStyle w:val="TableParagraph"/>
              <w:numPr>
                <w:ilvl w:val="1"/>
                <w:numId w:val="14"/>
              </w:numPr>
              <w:tabs>
                <w:tab w:val="left" w:pos="1193"/>
              </w:tabs>
              <w:spacing w:before="22"/>
            </w:pPr>
            <w:r>
              <w:rPr>
                <w:spacing w:val="-4"/>
              </w:rPr>
              <w:t>Link</w:t>
            </w:r>
          </w:p>
          <w:p w14:paraId="216144A9" w14:textId="77777777" w:rsidR="00320057" w:rsidRDefault="0005059D">
            <w:pPr>
              <w:pStyle w:val="TableParagraph"/>
              <w:numPr>
                <w:ilvl w:val="1"/>
                <w:numId w:val="14"/>
              </w:numPr>
              <w:tabs>
                <w:tab w:val="left" w:pos="1193"/>
              </w:tabs>
              <w:spacing w:before="22"/>
            </w:pPr>
            <w:r>
              <w:rPr>
                <w:spacing w:val="-2"/>
              </w:rPr>
              <w:t>Udskrivning</w:t>
            </w:r>
          </w:p>
          <w:p w14:paraId="2B93D7DE" w14:textId="77777777" w:rsidR="00320057" w:rsidRPr="00383D70" w:rsidRDefault="0005059D">
            <w:pPr>
              <w:pStyle w:val="TableParagraph"/>
              <w:numPr>
                <w:ilvl w:val="0"/>
                <w:numId w:val="13"/>
              </w:numPr>
              <w:tabs>
                <w:tab w:val="left" w:pos="563"/>
              </w:tabs>
              <w:spacing w:before="20"/>
              <w:ind w:right="159"/>
              <w:rPr>
                <w:lang w:val="da-DK"/>
              </w:rPr>
            </w:pPr>
            <w:r w:rsidRPr="00383D70">
              <w:rPr>
                <w:lang w:val="da-DK"/>
              </w:rPr>
              <w:t>Om</w:t>
            </w:r>
            <w:r w:rsidRPr="00383D70">
              <w:rPr>
                <w:spacing w:val="-7"/>
                <w:lang w:val="da-DK"/>
              </w:rPr>
              <w:t xml:space="preserve"> </w:t>
            </w:r>
            <w:r w:rsidRPr="00383D70">
              <w:rPr>
                <w:lang w:val="da-DK"/>
              </w:rPr>
              <w:t>der</w:t>
            </w:r>
            <w:r w:rsidRPr="00383D70">
              <w:rPr>
                <w:spacing w:val="-8"/>
                <w:lang w:val="da-DK"/>
              </w:rPr>
              <w:t xml:space="preserve"> </w:t>
            </w:r>
            <w:r w:rsidRPr="00383D70">
              <w:rPr>
                <w:lang w:val="da-DK"/>
              </w:rPr>
              <w:t>introduceres</w:t>
            </w:r>
            <w:r w:rsidRPr="00383D70">
              <w:rPr>
                <w:spacing w:val="-8"/>
                <w:lang w:val="da-DK"/>
              </w:rPr>
              <w:t xml:space="preserve"> </w:t>
            </w:r>
            <w:r w:rsidRPr="00383D70">
              <w:rPr>
                <w:lang w:val="da-DK"/>
              </w:rPr>
              <w:t>nye</w:t>
            </w:r>
            <w:r w:rsidRPr="00383D70">
              <w:rPr>
                <w:spacing w:val="-8"/>
                <w:lang w:val="da-DK"/>
              </w:rPr>
              <w:t xml:space="preserve"> </w:t>
            </w:r>
            <w:r w:rsidRPr="00383D70">
              <w:rPr>
                <w:lang w:val="da-DK"/>
              </w:rPr>
              <w:t>udgaver</w:t>
            </w:r>
            <w:r w:rsidRPr="00383D70">
              <w:rPr>
                <w:spacing w:val="-8"/>
                <w:lang w:val="da-DK"/>
              </w:rPr>
              <w:t xml:space="preserve"> </w:t>
            </w:r>
            <w:r w:rsidRPr="00383D70">
              <w:rPr>
                <w:lang w:val="da-DK"/>
              </w:rPr>
              <w:t>af komponenter der allerede findes i</w:t>
            </w:r>
          </w:p>
          <w:p w14:paraId="61CD3CA2" w14:textId="77777777" w:rsidR="00320057" w:rsidRDefault="0005059D">
            <w:pPr>
              <w:pStyle w:val="TableParagraph"/>
              <w:spacing w:line="245" w:lineRule="exact"/>
              <w:ind w:left="563"/>
            </w:pPr>
            <w:r>
              <w:t>det</w:t>
            </w:r>
            <w:r>
              <w:rPr>
                <w:spacing w:val="-2"/>
              </w:rPr>
              <w:t xml:space="preserve"> </w:t>
            </w:r>
            <w:r>
              <w:t>fælles</w:t>
            </w:r>
            <w:r>
              <w:rPr>
                <w:spacing w:val="-3"/>
              </w:rPr>
              <w:t xml:space="preserve"> </w:t>
            </w:r>
            <w:r>
              <w:rPr>
                <w:spacing w:val="-2"/>
              </w:rPr>
              <w:t>designsystem.</w:t>
            </w:r>
          </w:p>
        </w:tc>
        <w:tc>
          <w:tcPr>
            <w:tcW w:w="3967" w:type="dxa"/>
          </w:tcPr>
          <w:p w14:paraId="199BFCA7" w14:textId="2A16531C" w:rsidR="00320057" w:rsidRPr="00383D70" w:rsidRDefault="0078E479">
            <w:pPr>
              <w:pStyle w:val="TableParagraph"/>
              <w:spacing w:before="97"/>
              <w:rPr>
                <w:lang w:val="da-DK"/>
              </w:rPr>
            </w:pPr>
            <w:r w:rsidRPr="00383D70">
              <w:rPr>
                <w:lang w:val="da-DK"/>
              </w:rPr>
              <w:t>Brugerne</w:t>
            </w:r>
            <w:r w:rsidR="6AB003B1" w:rsidRPr="00383D70">
              <w:rPr>
                <w:lang w:val="da-DK"/>
              </w:rPr>
              <w:t xml:space="preserve"> </w:t>
            </w:r>
            <w:r w:rsidR="7D90429B" w:rsidRPr="00383D70">
              <w:rPr>
                <w:lang w:val="da-DK"/>
              </w:rPr>
              <w:t>skal</w:t>
            </w:r>
            <w:r w:rsidR="7D90429B" w:rsidRPr="00383D70">
              <w:rPr>
                <w:spacing w:val="-10"/>
                <w:lang w:val="da-DK"/>
              </w:rPr>
              <w:t xml:space="preserve"> </w:t>
            </w:r>
            <w:r w:rsidR="7D90429B" w:rsidRPr="00383D70">
              <w:rPr>
                <w:lang w:val="da-DK"/>
              </w:rPr>
              <w:t>på</w:t>
            </w:r>
            <w:r w:rsidR="7D90429B" w:rsidRPr="00383D70">
              <w:rPr>
                <w:spacing w:val="-7"/>
                <w:lang w:val="da-DK"/>
              </w:rPr>
              <w:t xml:space="preserve"> </w:t>
            </w:r>
            <w:r w:rsidR="7D90429B" w:rsidRPr="00383D70">
              <w:rPr>
                <w:lang w:val="da-DK"/>
              </w:rPr>
              <w:t>tværs</w:t>
            </w:r>
            <w:r w:rsidR="7D90429B" w:rsidRPr="00383D70">
              <w:rPr>
                <w:spacing w:val="-7"/>
                <w:lang w:val="da-DK"/>
              </w:rPr>
              <w:t xml:space="preserve"> </w:t>
            </w:r>
            <w:r w:rsidR="7D90429B" w:rsidRPr="00383D70">
              <w:rPr>
                <w:lang w:val="da-DK"/>
              </w:rPr>
              <w:t>af</w:t>
            </w:r>
            <w:r w:rsidR="7D90429B" w:rsidRPr="00383D70">
              <w:rPr>
                <w:spacing w:val="-7"/>
                <w:lang w:val="da-DK"/>
              </w:rPr>
              <w:t xml:space="preserve"> </w:t>
            </w:r>
            <w:r w:rsidR="7D90429B" w:rsidRPr="00383D70">
              <w:rPr>
                <w:lang w:val="da-DK"/>
              </w:rPr>
              <w:t xml:space="preserve">det offentlige møde ensartet design og interaktion af en høj kvalitet </w:t>
            </w:r>
            <w:r w:rsidR="7D90429B" w:rsidRPr="00383D70">
              <w:rPr>
                <w:spacing w:val="-2"/>
                <w:lang w:val="da-DK"/>
              </w:rPr>
              <w:t>brugervenlighedsmæssigt.</w:t>
            </w:r>
          </w:p>
          <w:p w14:paraId="1038586E" w14:textId="77777777" w:rsidR="00320057" w:rsidRPr="00383D70" w:rsidRDefault="00320057">
            <w:pPr>
              <w:pStyle w:val="TableParagraph"/>
              <w:spacing w:before="19"/>
              <w:ind w:left="0"/>
              <w:rPr>
                <w:b/>
                <w:lang w:val="da-DK"/>
              </w:rPr>
            </w:pPr>
          </w:p>
          <w:p w14:paraId="4E59C818" w14:textId="4B23B356" w:rsidR="4F588299" w:rsidRDefault="4F588299" w:rsidP="0EF66921">
            <w:pPr>
              <w:pStyle w:val="TableParagraph"/>
              <w:spacing w:line="259" w:lineRule="auto"/>
              <w:rPr>
                <w:lang w:val="da-DK"/>
              </w:rPr>
            </w:pPr>
            <w:r w:rsidRPr="0EF66921">
              <w:rPr>
                <w:lang w:val="da-DK"/>
              </w:rPr>
              <w:t xml:space="preserve">Dette er et Virk krav baseret på de </w:t>
            </w:r>
            <w:hyperlink r:id="rId33">
              <w:r w:rsidR="00D5244A">
                <w:rPr>
                  <w:rStyle w:val="Hyperlink"/>
                  <w:lang w:val="da-DK"/>
                </w:rPr>
                <w:t>fællesoffentlige principper og regler for digital arkitektur</w:t>
              </w:r>
            </w:hyperlink>
          </w:p>
          <w:p w14:paraId="39383870" w14:textId="5F6D7F2A" w:rsidR="0EF66921" w:rsidRDefault="0EF66921" w:rsidP="0EF66921">
            <w:pPr>
              <w:pStyle w:val="TableParagraph"/>
              <w:spacing w:line="259" w:lineRule="auto"/>
              <w:rPr>
                <w:lang w:val="da-DK"/>
              </w:rPr>
            </w:pPr>
          </w:p>
          <w:p w14:paraId="5CA52B8E" w14:textId="7FC15F29" w:rsidR="003D4BE0" w:rsidRPr="00383D70" w:rsidRDefault="003D4BE0">
            <w:pPr>
              <w:pStyle w:val="TableParagraph"/>
              <w:rPr>
                <w:lang w:val="da-DK"/>
              </w:rPr>
            </w:pPr>
          </w:p>
        </w:tc>
        <w:tc>
          <w:tcPr>
            <w:tcW w:w="3970" w:type="dxa"/>
          </w:tcPr>
          <w:p w14:paraId="4784DE3F" w14:textId="13CD17A4" w:rsidR="00320057" w:rsidRPr="00383D70" w:rsidRDefault="7D90429B">
            <w:pPr>
              <w:pStyle w:val="TableParagraph"/>
              <w:spacing w:before="97"/>
              <w:ind w:left="115"/>
              <w:rPr>
                <w:lang w:val="da-DK"/>
              </w:rPr>
            </w:pPr>
            <w:r w:rsidRPr="00383D70">
              <w:rPr>
                <w:lang w:val="da-DK"/>
              </w:rPr>
              <w:t>Dette sikrer en bedre og mere intuitiv brugeroplevelse,</w:t>
            </w:r>
            <w:r w:rsidRPr="00383D70">
              <w:rPr>
                <w:spacing w:val="-13"/>
                <w:lang w:val="da-DK"/>
              </w:rPr>
              <w:t xml:space="preserve"> </w:t>
            </w:r>
            <w:r w:rsidRPr="00383D70">
              <w:rPr>
                <w:lang w:val="da-DK"/>
              </w:rPr>
              <w:t>hurtigere</w:t>
            </w:r>
            <w:r w:rsidRPr="00383D70">
              <w:rPr>
                <w:spacing w:val="-12"/>
                <w:lang w:val="da-DK"/>
              </w:rPr>
              <w:t xml:space="preserve"> </w:t>
            </w:r>
            <w:r w:rsidRPr="00383D70">
              <w:rPr>
                <w:lang w:val="da-DK"/>
              </w:rPr>
              <w:t xml:space="preserve">indberetninger for </w:t>
            </w:r>
            <w:r w:rsidR="63E2E0DD" w:rsidRPr="00383D70">
              <w:rPr>
                <w:lang w:val="da-DK"/>
              </w:rPr>
              <w:t>bruger</w:t>
            </w:r>
            <w:r w:rsidRPr="00383D70">
              <w:rPr>
                <w:lang w:val="da-DK"/>
              </w:rPr>
              <w:t>en, samt mindre behov for support fra jeres myndighed.</w:t>
            </w:r>
          </w:p>
        </w:tc>
      </w:tr>
      <w:tr w:rsidR="00320057" w:rsidRPr="00E215CF" w14:paraId="7BA7E534" w14:textId="77777777" w:rsidTr="0EF66921">
        <w:trPr>
          <w:trHeight w:val="4383"/>
        </w:trPr>
        <w:tc>
          <w:tcPr>
            <w:tcW w:w="3970" w:type="dxa"/>
          </w:tcPr>
          <w:p w14:paraId="22EBBBF1" w14:textId="77777777" w:rsidR="00320057" w:rsidRPr="00383D70" w:rsidRDefault="0005059D">
            <w:pPr>
              <w:pStyle w:val="TableParagraph"/>
              <w:spacing w:before="100" w:line="244" w:lineRule="auto"/>
              <w:ind w:right="297"/>
              <w:rPr>
                <w:lang w:val="da-DK"/>
              </w:rPr>
            </w:pPr>
            <w:r w:rsidRPr="00383D70">
              <w:rPr>
                <w:b/>
                <w:lang w:val="da-DK"/>
              </w:rPr>
              <w:t xml:space="preserve">Genbrug af data </w:t>
            </w:r>
            <w:r w:rsidRPr="00383D70">
              <w:rPr>
                <w:lang w:val="da-DK"/>
              </w:rPr>
              <w:t>Selvbetjeningsløsningen</w:t>
            </w:r>
            <w:r w:rsidRPr="00383D70">
              <w:rPr>
                <w:spacing w:val="-13"/>
                <w:lang w:val="da-DK"/>
              </w:rPr>
              <w:t xml:space="preserve"> </w:t>
            </w:r>
            <w:r w:rsidRPr="00383D70">
              <w:rPr>
                <w:lang w:val="da-DK"/>
              </w:rPr>
              <w:t>skal</w:t>
            </w:r>
            <w:r w:rsidRPr="00383D70">
              <w:rPr>
                <w:spacing w:val="-12"/>
                <w:lang w:val="da-DK"/>
              </w:rPr>
              <w:t xml:space="preserve"> </w:t>
            </w:r>
            <w:r w:rsidRPr="00383D70">
              <w:rPr>
                <w:lang w:val="da-DK"/>
              </w:rPr>
              <w:t>genbruge data som det offentlige allerede har modtaget fx CVR, adresser og navne.</w:t>
            </w:r>
          </w:p>
          <w:p w14:paraId="4895D66E" w14:textId="77777777" w:rsidR="00320057" w:rsidRPr="00383D70" w:rsidRDefault="00320057">
            <w:pPr>
              <w:pStyle w:val="TableParagraph"/>
              <w:spacing w:before="18"/>
              <w:ind w:left="0"/>
              <w:rPr>
                <w:b/>
                <w:lang w:val="da-DK"/>
              </w:rPr>
            </w:pPr>
          </w:p>
          <w:p w14:paraId="3750178C" w14:textId="47B85C1F" w:rsidR="00320057" w:rsidRPr="00383D70" w:rsidRDefault="0005059D">
            <w:pPr>
              <w:pStyle w:val="TableParagraph"/>
              <w:spacing w:line="259" w:lineRule="auto"/>
              <w:rPr>
                <w:lang w:val="da-DK"/>
              </w:rPr>
            </w:pPr>
            <w:r w:rsidRPr="00383D70">
              <w:rPr>
                <w:lang w:val="da-DK"/>
              </w:rPr>
              <w:t>Hvis brugeren er logget ind, fx med MitID,</w:t>
            </w:r>
            <w:r w:rsidRPr="00383D70">
              <w:rPr>
                <w:spacing w:val="-11"/>
                <w:lang w:val="da-DK"/>
              </w:rPr>
              <w:t xml:space="preserve"> </w:t>
            </w:r>
            <w:r w:rsidRPr="00383D70">
              <w:rPr>
                <w:lang w:val="da-DK"/>
              </w:rPr>
              <w:t>skal</w:t>
            </w:r>
            <w:r w:rsidRPr="00383D70">
              <w:rPr>
                <w:spacing w:val="-13"/>
                <w:lang w:val="da-DK"/>
              </w:rPr>
              <w:t xml:space="preserve"> </w:t>
            </w:r>
            <w:r w:rsidRPr="00383D70">
              <w:rPr>
                <w:lang w:val="da-DK"/>
              </w:rPr>
              <w:t>sådanne</w:t>
            </w:r>
            <w:r w:rsidRPr="00383D70">
              <w:rPr>
                <w:spacing w:val="-12"/>
                <w:lang w:val="da-DK"/>
              </w:rPr>
              <w:t xml:space="preserve"> </w:t>
            </w:r>
            <w:r w:rsidRPr="00383D70">
              <w:rPr>
                <w:lang w:val="da-DK"/>
              </w:rPr>
              <w:t>oplysninger hentes, så felterne automatisk bliver udfyldt for brugeren.</w:t>
            </w:r>
          </w:p>
          <w:p w14:paraId="16A42AAE" w14:textId="77777777" w:rsidR="00320057" w:rsidRPr="00383D70" w:rsidRDefault="00320057">
            <w:pPr>
              <w:pStyle w:val="TableParagraph"/>
              <w:spacing w:before="21"/>
              <w:ind w:left="0"/>
              <w:rPr>
                <w:b/>
                <w:lang w:val="da-DK"/>
              </w:rPr>
            </w:pPr>
          </w:p>
          <w:p w14:paraId="3306205D" w14:textId="77777777" w:rsidR="00320057" w:rsidRPr="00383D70" w:rsidRDefault="0005059D">
            <w:pPr>
              <w:pStyle w:val="TableParagraph"/>
              <w:spacing w:line="259" w:lineRule="auto"/>
              <w:rPr>
                <w:lang w:val="da-DK"/>
              </w:rPr>
            </w:pPr>
            <w:r w:rsidRPr="00383D70">
              <w:rPr>
                <w:lang w:val="da-DK"/>
              </w:rPr>
              <w:t>Inden ny- eller videreudvikling af en selvbetjeningsløsning,</w:t>
            </w:r>
            <w:r w:rsidRPr="00383D70">
              <w:rPr>
                <w:spacing w:val="-13"/>
                <w:lang w:val="da-DK"/>
              </w:rPr>
              <w:t xml:space="preserve"> </w:t>
            </w:r>
            <w:r w:rsidRPr="00383D70">
              <w:rPr>
                <w:lang w:val="da-DK"/>
              </w:rPr>
              <w:t>skal</w:t>
            </w:r>
            <w:r w:rsidRPr="00383D70">
              <w:rPr>
                <w:spacing w:val="-12"/>
                <w:lang w:val="da-DK"/>
              </w:rPr>
              <w:t xml:space="preserve"> </w:t>
            </w:r>
            <w:r w:rsidRPr="00383D70">
              <w:rPr>
                <w:lang w:val="da-DK"/>
              </w:rPr>
              <w:t>løsningsejeren orientere</w:t>
            </w:r>
            <w:r w:rsidRPr="00383D70">
              <w:rPr>
                <w:spacing w:val="-6"/>
                <w:lang w:val="da-DK"/>
              </w:rPr>
              <w:t xml:space="preserve"> </w:t>
            </w:r>
            <w:r w:rsidRPr="00383D70">
              <w:rPr>
                <w:lang w:val="da-DK"/>
              </w:rPr>
              <w:t>sig</w:t>
            </w:r>
            <w:r w:rsidRPr="00383D70">
              <w:rPr>
                <w:spacing w:val="-7"/>
                <w:lang w:val="da-DK"/>
              </w:rPr>
              <w:t xml:space="preserve"> </w:t>
            </w:r>
            <w:r w:rsidRPr="00383D70">
              <w:rPr>
                <w:lang w:val="da-DK"/>
              </w:rPr>
              <w:t>i</w:t>
            </w:r>
            <w:r w:rsidRPr="00383D70">
              <w:rPr>
                <w:spacing w:val="-7"/>
                <w:lang w:val="da-DK"/>
              </w:rPr>
              <w:t xml:space="preserve"> </w:t>
            </w:r>
            <w:hyperlink r:id="rId34">
              <w:r w:rsidRPr="00383D70">
                <w:rPr>
                  <w:color w:val="0462C1"/>
                  <w:u w:val="single" w:color="0462C1"/>
                  <w:lang w:val="da-DK"/>
                </w:rPr>
                <w:t>kataloget</w:t>
              </w:r>
              <w:r w:rsidRPr="00383D70">
                <w:rPr>
                  <w:color w:val="0462C1"/>
                  <w:spacing w:val="-8"/>
                  <w:u w:val="single" w:color="0462C1"/>
                  <w:lang w:val="da-DK"/>
                </w:rPr>
                <w:t xml:space="preserve"> </w:t>
              </w:r>
              <w:r w:rsidRPr="00383D70">
                <w:rPr>
                  <w:color w:val="0462C1"/>
                  <w:u w:val="single" w:color="0462C1"/>
                  <w:lang w:val="da-DK"/>
                </w:rPr>
                <w:t>over</w:t>
              </w:r>
              <w:r w:rsidRPr="00383D70">
                <w:rPr>
                  <w:color w:val="0462C1"/>
                  <w:spacing w:val="-6"/>
                  <w:u w:val="single" w:color="0462C1"/>
                  <w:lang w:val="da-DK"/>
                </w:rPr>
                <w:t xml:space="preserve"> </w:t>
              </w:r>
              <w:r w:rsidRPr="00383D70">
                <w:rPr>
                  <w:color w:val="0462C1"/>
                  <w:u w:val="single" w:color="0462C1"/>
                  <w:lang w:val="da-DK"/>
                </w:rPr>
                <w:t>tilgængelige</w:t>
              </w:r>
            </w:hyperlink>
            <w:r w:rsidRPr="00383D70">
              <w:rPr>
                <w:color w:val="0462C1"/>
                <w:lang w:val="da-DK"/>
              </w:rPr>
              <w:t xml:space="preserve"> </w:t>
            </w:r>
            <w:hyperlink r:id="rId35">
              <w:r w:rsidRPr="00383D70">
                <w:rPr>
                  <w:color w:val="0462C1"/>
                  <w:spacing w:val="-2"/>
                  <w:u w:val="single" w:color="0462C1"/>
                  <w:lang w:val="da-DK"/>
                </w:rPr>
                <w:t>datakilder.</w:t>
              </w:r>
            </w:hyperlink>
          </w:p>
        </w:tc>
        <w:tc>
          <w:tcPr>
            <w:tcW w:w="3970" w:type="dxa"/>
          </w:tcPr>
          <w:p w14:paraId="0D1470BF" w14:textId="77777777" w:rsidR="00320057" w:rsidRDefault="0005059D">
            <w:pPr>
              <w:pStyle w:val="TableParagraph"/>
              <w:spacing w:before="100"/>
              <w:rPr>
                <w:b/>
              </w:rPr>
            </w:pPr>
            <w:r>
              <w:rPr>
                <w:b/>
              </w:rPr>
              <w:t>Virk</w:t>
            </w:r>
            <w:r>
              <w:rPr>
                <w:b/>
                <w:spacing w:val="-1"/>
              </w:rPr>
              <w:t xml:space="preserve"> </w:t>
            </w:r>
            <w:r>
              <w:rPr>
                <w:b/>
                <w:spacing w:val="-2"/>
              </w:rPr>
              <w:t>gennemgår:</w:t>
            </w:r>
          </w:p>
          <w:p w14:paraId="64360482" w14:textId="77777777" w:rsidR="00320057" w:rsidRPr="00383D70" w:rsidRDefault="0005059D">
            <w:pPr>
              <w:pStyle w:val="TableParagraph"/>
              <w:numPr>
                <w:ilvl w:val="0"/>
                <w:numId w:val="12"/>
              </w:numPr>
              <w:tabs>
                <w:tab w:val="left" w:pos="472"/>
              </w:tabs>
              <w:spacing w:before="24" w:line="237" w:lineRule="auto"/>
              <w:ind w:right="852"/>
              <w:rPr>
                <w:lang w:val="da-DK"/>
              </w:rPr>
            </w:pPr>
            <w:r w:rsidRPr="00383D70">
              <w:rPr>
                <w:lang w:val="da-DK"/>
              </w:rPr>
              <w:t>Om</w:t>
            </w:r>
            <w:r w:rsidRPr="00383D70">
              <w:rPr>
                <w:spacing w:val="-9"/>
                <w:lang w:val="da-DK"/>
              </w:rPr>
              <w:t xml:space="preserve"> </w:t>
            </w:r>
            <w:r w:rsidRPr="00383D70">
              <w:rPr>
                <w:lang w:val="da-DK"/>
              </w:rPr>
              <w:t>løsningen</w:t>
            </w:r>
            <w:r w:rsidRPr="00383D70">
              <w:rPr>
                <w:spacing w:val="-9"/>
                <w:lang w:val="da-DK"/>
              </w:rPr>
              <w:t xml:space="preserve"> </w:t>
            </w:r>
            <w:r w:rsidRPr="00383D70">
              <w:rPr>
                <w:lang w:val="da-DK"/>
              </w:rPr>
              <w:t>henter</w:t>
            </w:r>
            <w:r w:rsidRPr="00383D70">
              <w:rPr>
                <w:spacing w:val="-9"/>
                <w:lang w:val="da-DK"/>
              </w:rPr>
              <w:t xml:space="preserve"> </w:t>
            </w:r>
            <w:r w:rsidRPr="00383D70">
              <w:rPr>
                <w:lang w:val="da-DK"/>
              </w:rPr>
              <w:t>data</w:t>
            </w:r>
            <w:r w:rsidRPr="00383D70">
              <w:rPr>
                <w:spacing w:val="-12"/>
                <w:lang w:val="da-DK"/>
              </w:rPr>
              <w:t xml:space="preserve"> </w:t>
            </w:r>
            <w:r w:rsidRPr="00383D70">
              <w:rPr>
                <w:lang w:val="da-DK"/>
              </w:rPr>
              <w:t xml:space="preserve">fra </w:t>
            </w:r>
            <w:r w:rsidRPr="00383D70">
              <w:rPr>
                <w:spacing w:val="-2"/>
                <w:lang w:val="da-DK"/>
              </w:rPr>
              <w:t>minimum:</w:t>
            </w:r>
          </w:p>
          <w:p w14:paraId="0757E71E" w14:textId="77777777" w:rsidR="00320057" w:rsidRDefault="0005059D">
            <w:pPr>
              <w:pStyle w:val="TableParagraph"/>
              <w:numPr>
                <w:ilvl w:val="1"/>
                <w:numId w:val="12"/>
              </w:numPr>
              <w:tabs>
                <w:tab w:val="left" w:pos="1305"/>
              </w:tabs>
              <w:spacing w:before="30"/>
              <w:ind w:left="1305" w:hanging="360"/>
            </w:pPr>
            <w:r>
              <w:rPr>
                <w:spacing w:val="-5"/>
              </w:rPr>
              <w:t>CVR</w:t>
            </w:r>
          </w:p>
          <w:p w14:paraId="524A0EFD" w14:textId="77777777" w:rsidR="00320057" w:rsidRDefault="0005059D">
            <w:pPr>
              <w:pStyle w:val="TableParagraph"/>
              <w:numPr>
                <w:ilvl w:val="1"/>
                <w:numId w:val="12"/>
              </w:numPr>
              <w:tabs>
                <w:tab w:val="left" w:pos="1305"/>
              </w:tabs>
              <w:spacing w:before="31"/>
              <w:ind w:left="1305" w:hanging="360"/>
            </w:pPr>
            <w:r>
              <w:t>AWS</w:t>
            </w:r>
            <w:r>
              <w:rPr>
                <w:spacing w:val="-3"/>
              </w:rPr>
              <w:t xml:space="preserve"> </w:t>
            </w:r>
            <w:r>
              <w:rPr>
                <w:spacing w:val="-2"/>
              </w:rPr>
              <w:t>(adresser)</w:t>
            </w:r>
          </w:p>
          <w:p w14:paraId="7E2DD660" w14:textId="77777777" w:rsidR="00320057" w:rsidRDefault="0005059D">
            <w:pPr>
              <w:pStyle w:val="TableParagraph"/>
              <w:numPr>
                <w:ilvl w:val="1"/>
                <w:numId w:val="12"/>
              </w:numPr>
              <w:tabs>
                <w:tab w:val="left" w:pos="1305"/>
              </w:tabs>
              <w:spacing w:before="33"/>
              <w:ind w:left="1305" w:hanging="360"/>
            </w:pPr>
            <w:r>
              <w:rPr>
                <w:spacing w:val="-2"/>
              </w:rPr>
              <w:t>Signatur</w:t>
            </w:r>
          </w:p>
          <w:p w14:paraId="3F86123E" w14:textId="77777777" w:rsidR="00320057" w:rsidRDefault="00320057">
            <w:pPr>
              <w:pStyle w:val="TableParagraph"/>
              <w:spacing w:before="43"/>
              <w:ind w:left="0"/>
              <w:rPr>
                <w:b/>
              </w:rPr>
            </w:pPr>
          </w:p>
          <w:p w14:paraId="1576A79F" w14:textId="77777777" w:rsidR="00320057" w:rsidRPr="00383D70" w:rsidRDefault="0005059D">
            <w:pPr>
              <w:pStyle w:val="TableParagraph"/>
              <w:numPr>
                <w:ilvl w:val="0"/>
                <w:numId w:val="12"/>
              </w:numPr>
              <w:tabs>
                <w:tab w:val="left" w:pos="472"/>
              </w:tabs>
              <w:spacing w:before="1" w:line="256" w:lineRule="auto"/>
              <w:ind w:right="452"/>
              <w:rPr>
                <w:lang w:val="da-DK"/>
              </w:rPr>
            </w:pPr>
            <w:r w:rsidRPr="00383D70">
              <w:rPr>
                <w:lang w:val="da-DK"/>
              </w:rPr>
              <w:t>Herudover</w:t>
            </w:r>
            <w:r w:rsidRPr="00383D70">
              <w:rPr>
                <w:spacing w:val="-12"/>
                <w:lang w:val="da-DK"/>
              </w:rPr>
              <w:t xml:space="preserve"> </w:t>
            </w:r>
            <w:r w:rsidRPr="00383D70">
              <w:rPr>
                <w:lang w:val="da-DK"/>
              </w:rPr>
              <w:t>gennemgås,</w:t>
            </w:r>
            <w:r w:rsidRPr="00383D70">
              <w:rPr>
                <w:spacing w:val="-12"/>
                <w:lang w:val="da-DK"/>
              </w:rPr>
              <w:t xml:space="preserve"> </w:t>
            </w:r>
            <w:r w:rsidRPr="00383D70">
              <w:rPr>
                <w:lang w:val="da-DK"/>
              </w:rPr>
              <w:t>om</w:t>
            </w:r>
            <w:r w:rsidRPr="00383D70">
              <w:rPr>
                <w:spacing w:val="-13"/>
                <w:lang w:val="da-DK"/>
              </w:rPr>
              <w:t xml:space="preserve"> </w:t>
            </w:r>
            <w:r w:rsidRPr="00383D70">
              <w:rPr>
                <w:lang w:val="da-DK"/>
              </w:rPr>
              <w:t>øvrige relevante datakilder er anvendt.</w:t>
            </w:r>
          </w:p>
        </w:tc>
        <w:tc>
          <w:tcPr>
            <w:tcW w:w="3967" w:type="dxa"/>
          </w:tcPr>
          <w:p w14:paraId="0409431A" w14:textId="72FC6F2F" w:rsidR="00320057" w:rsidRPr="00383D70" w:rsidRDefault="0078E479">
            <w:pPr>
              <w:pStyle w:val="TableParagraph"/>
              <w:spacing w:before="102" w:line="237" w:lineRule="auto"/>
              <w:rPr>
                <w:lang w:val="da-DK"/>
              </w:rPr>
            </w:pPr>
            <w:r w:rsidRPr="00383D70">
              <w:rPr>
                <w:lang w:val="da-DK"/>
              </w:rPr>
              <w:t>Brugerne</w:t>
            </w:r>
            <w:r w:rsidR="356F4A82" w:rsidRPr="00383D70">
              <w:rPr>
                <w:lang w:val="da-DK"/>
              </w:rPr>
              <w:t xml:space="preserve"> </w:t>
            </w:r>
            <w:r w:rsidR="7D90429B" w:rsidRPr="00383D70">
              <w:rPr>
                <w:lang w:val="da-DK"/>
              </w:rPr>
              <w:t>skal</w:t>
            </w:r>
            <w:r w:rsidR="7D90429B" w:rsidRPr="00383D70">
              <w:rPr>
                <w:spacing w:val="-9"/>
                <w:lang w:val="da-DK"/>
              </w:rPr>
              <w:t xml:space="preserve"> </w:t>
            </w:r>
            <w:r w:rsidR="7D90429B" w:rsidRPr="00383D70">
              <w:rPr>
                <w:lang w:val="da-DK"/>
              </w:rPr>
              <w:t>kun</w:t>
            </w:r>
            <w:r w:rsidR="7D90429B" w:rsidRPr="00383D70">
              <w:rPr>
                <w:spacing w:val="-7"/>
                <w:lang w:val="da-DK"/>
              </w:rPr>
              <w:t xml:space="preserve"> </w:t>
            </w:r>
            <w:r w:rsidR="7D90429B" w:rsidRPr="00383D70">
              <w:rPr>
                <w:lang w:val="da-DK"/>
              </w:rPr>
              <w:t>aflevere</w:t>
            </w:r>
            <w:r w:rsidR="7D90429B" w:rsidRPr="00383D70">
              <w:rPr>
                <w:spacing w:val="-6"/>
                <w:lang w:val="da-DK"/>
              </w:rPr>
              <w:t xml:space="preserve"> </w:t>
            </w:r>
            <w:r w:rsidR="7D90429B" w:rsidRPr="00383D70">
              <w:rPr>
                <w:lang w:val="da-DK"/>
              </w:rPr>
              <w:t>data</w:t>
            </w:r>
            <w:r w:rsidR="7D90429B" w:rsidRPr="00383D70">
              <w:rPr>
                <w:spacing w:val="-9"/>
                <w:lang w:val="da-DK"/>
              </w:rPr>
              <w:t xml:space="preserve"> </w:t>
            </w:r>
            <w:r w:rsidR="7D90429B" w:rsidRPr="00383D70">
              <w:rPr>
                <w:lang w:val="da-DK"/>
              </w:rPr>
              <w:t>til det offentlige én gang.</w:t>
            </w:r>
          </w:p>
          <w:p w14:paraId="2E074F1D" w14:textId="77777777" w:rsidR="00C51EF7" w:rsidRDefault="00C51EF7">
            <w:pPr>
              <w:pStyle w:val="TableParagraph"/>
              <w:spacing w:line="256" w:lineRule="auto"/>
              <w:rPr>
                <w:color w:val="0000FF"/>
                <w:u w:val="single" w:color="0000FF"/>
                <w:lang w:val="da-DK"/>
              </w:rPr>
            </w:pPr>
          </w:p>
          <w:p w14:paraId="24749A37" w14:textId="77777777" w:rsidR="00C51EF7" w:rsidRDefault="00C51EF7" w:rsidP="00C51EF7">
            <w:pPr>
              <w:pStyle w:val="TableParagraph"/>
              <w:ind w:right="24"/>
              <w:rPr>
                <w:lang w:val="da-DK"/>
              </w:rPr>
            </w:pPr>
            <w:r w:rsidRPr="00383D70">
              <w:rPr>
                <w:lang w:val="da-DK"/>
              </w:rPr>
              <w:t>Kravet har ophæng</w:t>
            </w:r>
            <w:r>
              <w:rPr>
                <w:lang w:val="da-DK"/>
              </w:rPr>
              <w:t xml:space="preserve"> i </w:t>
            </w:r>
            <w:hyperlink r:id="rId36" w:history="1">
              <w:r>
                <w:rPr>
                  <w:rStyle w:val="Hyperlink"/>
                  <w:lang w:val="da-DK"/>
                </w:rPr>
                <w:t>principperne for fællesoffentlig digital arkitektur</w:t>
              </w:r>
            </w:hyperlink>
          </w:p>
          <w:p w14:paraId="76EAB026" w14:textId="77777777" w:rsidR="00C51EF7" w:rsidRDefault="00C51EF7">
            <w:pPr>
              <w:pStyle w:val="TableParagraph"/>
              <w:spacing w:line="256" w:lineRule="auto"/>
              <w:rPr>
                <w:color w:val="0000FF"/>
                <w:u w:val="single" w:color="0000FF"/>
                <w:lang w:val="da-DK"/>
              </w:rPr>
            </w:pPr>
          </w:p>
          <w:p w14:paraId="638A192A" w14:textId="77777777" w:rsidR="003D4BE0" w:rsidRPr="00383D70" w:rsidRDefault="003D4BE0" w:rsidP="005503E0">
            <w:pPr>
              <w:rPr>
                <w:lang w:val="da-DK"/>
              </w:rPr>
            </w:pPr>
          </w:p>
        </w:tc>
        <w:tc>
          <w:tcPr>
            <w:tcW w:w="3970" w:type="dxa"/>
          </w:tcPr>
          <w:p w14:paraId="43F45C90" w14:textId="77777777" w:rsidR="00320057" w:rsidRPr="00383D70" w:rsidRDefault="0005059D">
            <w:pPr>
              <w:pStyle w:val="TableParagraph"/>
              <w:spacing w:before="100"/>
              <w:ind w:left="115" w:right="70"/>
              <w:rPr>
                <w:lang w:val="da-DK"/>
              </w:rPr>
            </w:pPr>
            <w:r w:rsidRPr="00383D70">
              <w:rPr>
                <w:lang w:val="da-DK"/>
              </w:rPr>
              <w:t>Autoudfyldning</w:t>
            </w:r>
            <w:r w:rsidRPr="00383D70">
              <w:rPr>
                <w:spacing w:val="-8"/>
                <w:lang w:val="da-DK"/>
              </w:rPr>
              <w:t xml:space="preserve"> </w:t>
            </w:r>
            <w:r w:rsidRPr="00383D70">
              <w:rPr>
                <w:lang w:val="da-DK"/>
              </w:rPr>
              <w:t>sparer</w:t>
            </w:r>
            <w:r w:rsidRPr="00383D70">
              <w:rPr>
                <w:spacing w:val="-8"/>
                <w:lang w:val="da-DK"/>
              </w:rPr>
              <w:t xml:space="preserve"> </w:t>
            </w:r>
            <w:r w:rsidRPr="00383D70">
              <w:rPr>
                <w:lang w:val="da-DK"/>
              </w:rPr>
              <w:t>tid</w:t>
            </w:r>
            <w:r w:rsidRPr="00383D70">
              <w:rPr>
                <w:spacing w:val="-9"/>
                <w:lang w:val="da-DK"/>
              </w:rPr>
              <w:t xml:space="preserve"> </w:t>
            </w:r>
            <w:r w:rsidRPr="00383D70">
              <w:rPr>
                <w:lang w:val="da-DK"/>
              </w:rPr>
              <w:t>og</w:t>
            </w:r>
            <w:r w:rsidRPr="00383D70">
              <w:rPr>
                <w:spacing w:val="-8"/>
                <w:lang w:val="da-DK"/>
              </w:rPr>
              <w:t xml:space="preserve"> </w:t>
            </w:r>
            <w:r w:rsidRPr="00383D70">
              <w:rPr>
                <w:lang w:val="da-DK"/>
              </w:rPr>
              <w:t>besvær</w:t>
            </w:r>
            <w:r w:rsidRPr="00383D70">
              <w:rPr>
                <w:spacing w:val="-7"/>
                <w:lang w:val="da-DK"/>
              </w:rPr>
              <w:t xml:space="preserve"> </w:t>
            </w:r>
            <w:r w:rsidRPr="00383D70">
              <w:rPr>
                <w:lang w:val="da-DK"/>
              </w:rPr>
              <w:t xml:space="preserve">for brugeren og bidrager til højere </w:t>
            </w:r>
            <w:r w:rsidRPr="00383D70">
              <w:rPr>
                <w:spacing w:val="-2"/>
                <w:lang w:val="da-DK"/>
              </w:rPr>
              <w:t>datakvalitet.</w:t>
            </w:r>
          </w:p>
          <w:p w14:paraId="108FE744" w14:textId="77777777" w:rsidR="00320057" w:rsidRPr="00383D70" w:rsidRDefault="0005059D">
            <w:pPr>
              <w:pStyle w:val="TableParagraph"/>
              <w:ind w:left="115"/>
              <w:rPr>
                <w:lang w:val="da-DK"/>
              </w:rPr>
            </w:pPr>
            <w:r w:rsidRPr="00383D70">
              <w:rPr>
                <w:lang w:val="da-DK"/>
              </w:rPr>
              <w:t>Samtidig kan det give en mere effektiv sagsbehandling,</w:t>
            </w:r>
            <w:r w:rsidRPr="00383D70">
              <w:rPr>
                <w:spacing w:val="-12"/>
                <w:lang w:val="da-DK"/>
              </w:rPr>
              <w:t xml:space="preserve"> </w:t>
            </w:r>
            <w:r w:rsidRPr="00383D70">
              <w:rPr>
                <w:lang w:val="da-DK"/>
              </w:rPr>
              <w:t>fordi</w:t>
            </w:r>
            <w:r w:rsidRPr="00383D70">
              <w:rPr>
                <w:spacing w:val="-13"/>
                <w:lang w:val="da-DK"/>
              </w:rPr>
              <w:t xml:space="preserve"> </w:t>
            </w:r>
            <w:r w:rsidRPr="00383D70">
              <w:rPr>
                <w:lang w:val="da-DK"/>
              </w:rPr>
              <w:t>myndighederne</w:t>
            </w:r>
            <w:r w:rsidRPr="00383D70">
              <w:rPr>
                <w:spacing w:val="-11"/>
                <w:lang w:val="da-DK"/>
              </w:rPr>
              <w:t xml:space="preserve"> </w:t>
            </w:r>
            <w:r w:rsidRPr="00383D70">
              <w:rPr>
                <w:lang w:val="da-DK"/>
              </w:rPr>
              <w:t xml:space="preserve">får mulighed for at genbruge eksisterende </w:t>
            </w:r>
            <w:r w:rsidRPr="00383D70">
              <w:rPr>
                <w:spacing w:val="-2"/>
                <w:lang w:val="da-DK"/>
              </w:rPr>
              <w:t>data.</w:t>
            </w:r>
          </w:p>
        </w:tc>
      </w:tr>
    </w:tbl>
    <w:p w14:paraId="7311035C" w14:textId="77777777" w:rsidR="00320057" w:rsidRPr="00383D70" w:rsidRDefault="00320057">
      <w:pPr>
        <w:rPr>
          <w:lang w:val="da-DK"/>
        </w:rPr>
        <w:sectPr w:rsidR="00320057" w:rsidRPr="00383D70">
          <w:pgSz w:w="16840" w:h="11910" w:orient="landscape"/>
          <w:pgMar w:top="1440" w:right="360" w:bottom="920" w:left="360" w:header="425" w:footer="727" w:gutter="0"/>
          <w:cols w:space="708"/>
        </w:sectPr>
      </w:pPr>
    </w:p>
    <w:p w14:paraId="6EBAC9D8" w14:textId="77777777" w:rsidR="00320057" w:rsidRPr="00383D70" w:rsidRDefault="00320057">
      <w:pPr>
        <w:pStyle w:val="Brdtekst"/>
        <w:rPr>
          <w:b/>
          <w:sz w:val="20"/>
          <w:lang w:val="da-DK"/>
        </w:rPr>
      </w:pPr>
    </w:p>
    <w:tbl>
      <w:tblPr>
        <w:tblStyle w:val="TableNormal"/>
        <w:tblW w:w="0" w:type="auto"/>
        <w:tblInd w:w="1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70"/>
        <w:gridCol w:w="3970"/>
        <w:gridCol w:w="3967"/>
        <w:gridCol w:w="3970"/>
      </w:tblGrid>
      <w:tr w:rsidR="00320057" w:rsidRPr="00E215CF" w14:paraId="0D66C91D" w14:textId="77777777" w:rsidTr="0EF66921">
        <w:trPr>
          <w:trHeight w:val="2709"/>
        </w:trPr>
        <w:tc>
          <w:tcPr>
            <w:tcW w:w="3970" w:type="dxa"/>
          </w:tcPr>
          <w:p w14:paraId="0EDE5331" w14:textId="77777777" w:rsidR="00320057" w:rsidRPr="00383D70" w:rsidRDefault="0005059D">
            <w:pPr>
              <w:pStyle w:val="TableParagraph"/>
              <w:spacing w:before="100"/>
              <w:rPr>
                <w:b/>
                <w:lang w:val="da-DK"/>
              </w:rPr>
            </w:pPr>
            <w:r w:rsidRPr="00383D70">
              <w:rPr>
                <w:b/>
                <w:lang w:val="da-DK"/>
              </w:rPr>
              <w:t>Validering</w:t>
            </w:r>
            <w:r w:rsidRPr="00383D70">
              <w:rPr>
                <w:b/>
                <w:spacing w:val="-6"/>
                <w:lang w:val="da-DK"/>
              </w:rPr>
              <w:t xml:space="preserve"> </w:t>
            </w:r>
            <w:r w:rsidRPr="00383D70">
              <w:rPr>
                <w:b/>
                <w:lang w:val="da-DK"/>
              </w:rPr>
              <w:t>af</w:t>
            </w:r>
            <w:r w:rsidRPr="00383D70">
              <w:rPr>
                <w:b/>
                <w:spacing w:val="-4"/>
                <w:lang w:val="da-DK"/>
              </w:rPr>
              <w:t xml:space="preserve"> </w:t>
            </w:r>
            <w:r w:rsidRPr="00383D70">
              <w:rPr>
                <w:b/>
                <w:spacing w:val="-2"/>
                <w:lang w:val="da-DK"/>
              </w:rPr>
              <w:t>felter</w:t>
            </w:r>
          </w:p>
          <w:p w14:paraId="022A2BB0" w14:textId="77777777" w:rsidR="00320057" w:rsidRPr="00383D70" w:rsidRDefault="0005059D">
            <w:pPr>
              <w:pStyle w:val="TableParagraph"/>
              <w:spacing w:before="19" w:line="259" w:lineRule="auto"/>
              <w:rPr>
                <w:lang w:val="da-DK"/>
              </w:rPr>
            </w:pPr>
            <w:r w:rsidRPr="00383D70">
              <w:rPr>
                <w:lang w:val="da-DK"/>
              </w:rPr>
              <w:t>Der</w:t>
            </w:r>
            <w:r w:rsidRPr="00383D70">
              <w:rPr>
                <w:spacing w:val="-5"/>
                <w:lang w:val="da-DK"/>
              </w:rPr>
              <w:t xml:space="preserve"> </w:t>
            </w:r>
            <w:r w:rsidRPr="00383D70">
              <w:rPr>
                <w:lang w:val="da-DK"/>
              </w:rPr>
              <w:t>skal</w:t>
            </w:r>
            <w:r w:rsidRPr="00383D70">
              <w:rPr>
                <w:spacing w:val="-7"/>
                <w:lang w:val="da-DK"/>
              </w:rPr>
              <w:t xml:space="preserve"> </w:t>
            </w:r>
            <w:r w:rsidRPr="00383D70">
              <w:rPr>
                <w:lang w:val="da-DK"/>
              </w:rPr>
              <w:t>være</w:t>
            </w:r>
            <w:r w:rsidRPr="00383D70">
              <w:rPr>
                <w:spacing w:val="-8"/>
                <w:lang w:val="da-DK"/>
              </w:rPr>
              <w:t xml:space="preserve"> </w:t>
            </w:r>
            <w:r w:rsidRPr="00383D70">
              <w:rPr>
                <w:lang w:val="da-DK"/>
              </w:rPr>
              <w:t>validering</w:t>
            </w:r>
            <w:r w:rsidRPr="00383D70">
              <w:rPr>
                <w:spacing w:val="-6"/>
                <w:lang w:val="da-DK"/>
              </w:rPr>
              <w:t xml:space="preserve"> </w:t>
            </w:r>
            <w:r w:rsidRPr="00383D70">
              <w:rPr>
                <w:lang w:val="da-DK"/>
              </w:rPr>
              <w:t>af</w:t>
            </w:r>
            <w:r w:rsidRPr="00383D70">
              <w:rPr>
                <w:spacing w:val="-9"/>
                <w:lang w:val="da-DK"/>
              </w:rPr>
              <w:t xml:space="preserve"> </w:t>
            </w:r>
            <w:r w:rsidRPr="00383D70">
              <w:rPr>
                <w:lang w:val="da-DK"/>
              </w:rPr>
              <w:t>felter</w:t>
            </w:r>
            <w:r w:rsidRPr="00383D70">
              <w:rPr>
                <w:spacing w:val="-5"/>
                <w:lang w:val="da-DK"/>
              </w:rPr>
              <w:t xml:space="preserve"> </w:t>
            </w:r>
            <w:r w:rsidRPr="00383D70">
              <w:rPr>
                <w:lang w:val="da-DK"/>
              </w:rPr>
              <w:t xml:space="preserve">i </w:t>
            </w:r>
            <w:r w:rsidRPr="00383D70">
              <w:rPr>
                <w:spacing w:val="-2"/>
                <w:lang w:val="da-DK"/>
              </w:rPr>
              <w:t>selvbetjeningsløsningen.</w:t>
            </w:r>
          </w:p>
          <w:p w14:paraId="26DAAAD9" w14:textId="77777777" w:rsidR="00320057" w:rsidRPr="00383D70" w:rsidRDefault="00320057">
            <w:pPr>
              <w:pStyle w:val="TableParagraph"/>
              <w:spacing w:before="22"/>
              <w:ind w:left="0"/>
              <w:rPr>
                <w:b/>
                <w:lang w:val="da-DK"/>
              </w:rPr>
            </w:pPr>
          </w:p>
          <w:p w14:paraId="2DD90B3F" w14:textId="77777777" w:rsidR="00320057" w:rsidRDefault="0005059D">
            <w:pPr>
              <w:pStyle w:val="TableParagraph"/>
              <w:spacing w:before="1" w:line="259" w:lineRule="auto"/>
            </w:pPr>
            <w:r w:rsidRPr="00383D70">
              <w:rPr>
                <w:lang w:val="da-DK"/>
              </w:rPr>
              <w:t>Du skal gøre brugeren opmærksom på indtastninger, som ikke kan passere valideringen og hjælpe brugeren til at indtaste</w:t>
            </w:r>
            <w:r w:rsidRPr="00383D70">
              <w:rPr>
                <w:spacing w:val="-8"/>
                <w:lang w:val="da-DK"/>
              </w:rPr>
              <w:t xml:space="preserve"> </w:t>
            </w:r>
            <w:r w:rsidRPr="00383D70">
              <w:rPr>
                <w:lang w:val="da-DK"/>
              </w:rPr>
              <w:t>korrekte</w:t>
            </w:r>
            <w:r w:rsidRPr="00383D70">
              <w:rPr>
                <w:spacing w:val="-8"/>
                <w:lang w:val="da-DK"/>
              </w:rPr>
              <w:t xml:space="preserve"> </w:t>
            </w:r>
            <w:r w:rsidRPr="00383D70">
              <w:rPr>
                <w:lang w:val="da-DK"/>
              </w:rPr>
              <w:t>data.</w:t>
            </w:r>
            <w:r w:rsidRPr="00383D70">
              <w:rPr>
                <w:spacing w:val="-6"/>
                <w:lang w:val="da-DK"/>
              </w:rPr>
              <w:t xml:space="preserve"> </w:t>
            </w:r>
            <w:r>
              <w:t>(Se</w:t>
            </w:r>
            <w:r>
              <w:rPr>
                <w:spacing w:val="-9"/>
              </w:rPr>
              <w:t xml:space="preserve"> </w:t>
            </w:r>
            <w:r>
              <w:t>også</w:t>
            </w:r>
            <w:r>
              <w:rPr>
                <w:spacing w:val="-8"/>
              </w:rPr>
              <w:t xml:space="preserve"> </w:t>
            </w:r>
            <w:r>
              <w:t>emnerne</w:t>
            </w:r>
          </w:p>
          <w:p w14:paraId="6D138815" w14:textId="77777777" w:rsidR="00320057" w:rsidRDefault="0005059D">
            <w:pPr>
              <w:pStyle w:val="TableParagraph"/>
              <w:spacing w:line="268" w:lineRule="exact"/>
              <w:rPr>
                <w:spacing w:val="-2"/>
              </w:rPr>
            </w:pPr>
            <w:r>
              <w:rPr>
                <w:b/>
              </w:rPr>
              <w:t>Fejlmeddelelser</w:t>
            </w:r>
            <w:r>
              <w:rPr>
                <w:b/>
                <w:spacing w:val="-8"/>
              </w:rPr>
              <w:t xml:space="preserve"> </w:t>
            </w:r>
            <w:r>
              <w:t>og</w:t>
            </w:r>
            <w:r>
              <w:rPr>
                <w:spacing w:val="-6"/>
              </w:rPr>
              <w:t xml:space="preserve"> </w:t>
            </w:r>
            <w:r>
              <w:rPr>
                <w:b/>
              </w:rPr>
              <w:t>Kontekstnær</w:t>
            </w:r>
            <w:r>
              <w:rPr>
                <w:b/>
                <w:spacing w:val="-6"/>
              </w:rPr>
              <w:t xml:space="preserve"> </w:t>
            </w:r>
            <w:r>
              <w:rPr>
                <w:b/>
                <w:spacing w:val="-2"/>
              </w:rPr>
              <w:t>hjælp</w:t>
            </w:r>
            <w:r>
              <w:rPr>
                <w:spacing w:val="-2"/>
              </w:rPr>
              <w:t>)</w:t>
            </w:r>
          </w:p>
          <w:p w14:paraId="55F0F757" w14:textId="77777777" w:rsidR="00870147" w:rsidRPr="00870147" w:rsidRDefault="00870147" w:rsidP="00870147"/>
          <w:p w14:paraId="75FABF1E" w14:textId="77777777" w:rsidR="00870147" w:rsidRPr="00870147" w:rsidRDefault="00870147" w:rsidP="00870147"/>
          <w:p w14:paraId="47A239CD" w14:textId="77777777" w:rsidR="00870147" w:rsidRPr="00870147" w:rsidRDefault="00870147" w:rsidP="00870147"/>
          <w:p w14:paraId="7A7A0054" w14:textId="77777777" w:rsidR="00870147" w:rsidRPr="00870147" w:rsidRDefault="00870147" w:rsidP="00870147"/>
          <w:p w14:paraId="787125F8" w14:textId="77777777" w:rsidR="00870147" w:rsidRPr="00870147" w:rsidRDefault="00870147" w:rsidP="00870147"/>
          <w:p w14:paraId="20DA39C6" w14:textId="77777777" w:rsidR="00870147" w:rsidRPr="00870147" w:rsidRDefault="00870147" w:rsidP="00870147"/>
          <w:p w14:paraId="3276C669" w14:textId="77777777" w:rsidR="00870147" w:rsidRPr="00870147" w:rsidRDefault="00870147" w:rsidP="00870147"/>
          <w:p w14:paraId="3AFCF969" w14:textId="77777777" w:rsidR="00870147" w:rsidRPr="00870147" w:rsidRDefault="00870147" w:rsidP="00870147"/>
          <w:p w14:paraId="0DD6BAD8" w14:textId="77777777" w:rsidR="00870147" w:rsidRPr="00870147" w:rsidRDefault="00870147" w:rsidP="00870147"/>
          <w:p w14:paraId="55FA8CD8" w14:textId="77777777" w:rsidR="00870147" w:rsidRPr="00870147" w:rsidRDefault="00870147" w:rsidP="00870147"/>
          <w:p w14:paraId="2114F5ED" w14:textId="77777777" w:rsidR="00870147" w:rsidRPr="00870147" w:rsidRDefault="00870147" w:rsidP="00870147"/>
          <w:p w14:paraId="647BEAAA" w14:textId="77777777" w:rsidR="00870147" w:rsidRPr="00870147" w:rsidRDefault="00870147" w:rsidP="00870147"/>
          <w:p w14:paraId="1FEA3AB2" w14:textId="77777777" w:rsidR="00870147" w:rsidRPr="00870147" w:rsidRDefault="00870147" w:rsidP="00870147"/>
          <w:p w14:paraId="1478F3D0" w14:textId="77777777" w:rsidR="00870147" w:rsidRPr="00870147" w:rsidRDefault="00870147" w:rsidP="00870147"/>
          <w:p w14:paraId="28DD9AA7" w14:textId="77777777" w:rsidR="00870147" w:rsidRPr="00870147" w:rsidRDefault="00870147" w:rsidP="00870147"/>
          <w:p w14:paraId="28CAD0D7" w14:textId="77777777" w:rsidR="00870147" w:rsidRPr="00870147" w:rsidRDefault="00870147" w:rsidP="00870147"/>
          <w:p w14:paraId="18CA8D4D" w14:textId="77777777" w:rsidR="00870147" w:rsidRPr="00870147" w:rsidRDefault="00870147" w:rsidP="00870147"/>
          <w:p w14:paraId="44773945" w14:textId="77777777" w:rsidR="00870147" w:rsidRPr="00870147" w:rsidRDefault="00870147" w:rsidP="00870147"/>
          <w:p w14:paraId="3332F285" w14:textId="77777777" w:rsidR="00870147" w:rsidRPr="00870147" w:rsidRDefault="00870147" w:rsidP="00870147"/>
          <w:p w14:paraId="316C792B" w14:textId="77777777" w:rsidR="00870147" w:rsidRPr="00870147" w:rsidRDefault="00870147" w:rsidP="00870147"/>
          <w:p w14:paraId="4562F3F6" w14:textId="5CF95396" w:rsidR="00870147" w:rsidRDefault="00870147" w:rsidP="0EF66921"/>
          <w:p w14:paraId="6746F248" w14:textId="77777777" w:rsidR="0041104A" w:rsidRPr="00870147" w:rsidRDefault="0041104A" w:rsidP="0EF66921"/>
          <w:p w14:paraId="7A913425" w14:textId="77777777" w:rsidR="00870147" w:rsidRPr="00870147" w:rsidRDefault="00870147" w:rsidP="00870147"/>
        </w:tc>
        <w:tc>
          <w:tcPr>
            <w:tcW w:w="3970" w:type="dxa"/>
          </w:tcPr>
          <w:p w14:paraId="2F8A5B7D" w14:textId="77777777" w:rsidR="00320057" w:rsidRDefault="0005059D">
            <w:pPr>
              <w:pStyle w:val="TableParagraph"/>
              <w:spacing w:before="100"/>
              <w:rPr>
                <w:b/>
              </w:rPr>
            </w:pPr>
            <w:r>
              <w:rPr>
                <w:b/>
              </w:rPr>
              <w:t>Virk</w:t>
            </w:r>
            <w:r>
              <w:rPr>
                <w:b/>
                <w:spacing w:val="-1"/>
              </w:rPr>
              <w:t xml:space="preserve"> </w:t>
            </w:r>
            <w:r>
              <w:rPr>
                <w:b/>
                <w:spacing w:val="-2"/>
              </w:rPr>
              <w:t>gennemgår:</w:t>
            </w:r>
          </w:p>
          <w:p w14:paraId="69E4A18D" w14:textId="77777777" w:rsidR="00320057" w:rsidRPr="00383D70" w:rsidRDefault="0005059D">
            <w:pPr>
              <w:pStyle w:val="TableParagraph"/>
              <w:numPr>
                <w:ilvl w:val="0"/>
                <w:numId w:val="11"/>
              </w:numPr>
              <w:tabs>
                <w:tab w:val="left" w:pos="472"/>
              </w:tabs>
              <w:spacing w:before="19"/>
              <w:ind w:right="348"/>
              <w:rPr>
                <w:lang w:val="da-DK"/>
              </w:rPr>
            </w:pPr>
            <w:r w:rsidRPr="00383D70">
              <w:rPr>
                <w:lang w:val="da-DK"/>
              </w:rPr>
              <w:t>Om indholdet i felterne bliver valideret</w:t>
            </w:r>
            <w:r w:rsidRPr="00383D70">
              <w:rPr>
                <w:spacing w:val="-2"/>
                <w:lang w:val="da-DK"/>
              </w:rPr>
              <w:t xml:space="preserve"> </w:t>
            </w:r>
            <w:r w:rsidRPr="00383D70">
              <w:rPr>
                <w:lang w:val="da-DK"/>
              </w:rPr>
              <w:t>i</w:t>
            </w:r>
            <w:r w:rsidRPr="00383D70">
              <w:rPr>
                <w:spacing w:val="-2"/>
                <w:lang w:val="da-DK"/>
              </w:rPr>
              <w:t xml:space="preserve"> selvbetjeningsløsningen.</w:t>
            </w:r>
          </w:p>
          <w:p w14:paraId="03168195" w14:textId="77777777" w:rsidR="00320057" w:rsidRPr="00383D70" w:rsidRDefault="0005059D">
            <w:pPr>
              <w:pStyle w:val="TableParagraph"/>
              <w:numPr>
                <w:ilvl w:val="1"/>
                <w:numId w:val="11"/>
              </w:numPr>
              <w:tabs>
                <w:tab w:val="left" w:pos="1193"/>
              </w:tabs>
              <w:spacing w:line="252" w:lineRule="auto"/>
              <w:ind w:right="222"/>
              <w:rPr>
                <w:lang w:val="da-DK"/>
              </w:rPr>
            </w:pPr>
            <w:r w:rsidRPr="00383D70">
              <w:rPr>
                <w:lang w:val="da-DK"/>
              </w:rPr>
              <w:t>F.eks.</w:t>
            </w:r>
            <w:r w:rsidRPr="00383D70">
              <w:rPr>
                <w:spacing w:val="-13"/>
                <w:lang w:val="da-DK"/>
              </w:rPr>
              <w:t xml:space="preserve"> </w:t>
            </w:r>
            <w:r w:rsidRPr="00383D70">
              <w:rPr>
                <w:lang w:val="da-DK"/>
              </w:rPr>
              <w:t>om</w:t>
            </w:r>
            <w:r w:rsidRPr="00383D70">
              <w:rPr>
                <w:spacing w:val="-12"/>
                <w:lang w:val="da-DK"/>
              </w:rPr>
              <w:t xml:space="preserve"> </w:t>
            </w:r>
            <w:r w:rsidRPr="00383D70">
              <w:rPr>
                <w:lang w:val="da-DK"/>
              </w:rPr>
              <w:t>et</w:t>
            </w:r>
            <w:r w:rsidRPr="00383D70">
              <w:rPr>
                <w:spacing w:val="-13"/>
                <w:lang w:val="da-DK"/>
              </w:rPr>
              <w:t xml:space="preserve"> </w:t>
            </w:r>
            <w:r w:rsidRPr="00383D70">
              <w:rPr>
                <w:lang w:val="da-DK"/>
              </w:rPr>
              <w:t>telefonnummer indeholder 8 cifre</w:t>
            </w:r>
          </w:p>
        </w:tc>
        <w:tc>
          <w:tcPr>
            <w:tcW w:w="3967" w:type="dxa"/>
          </w:tcPr>
          <w:p w14:paraId="1175DF10" w14:textId="77777777" w:rsidR="00320057" w:rsidRPr="00383D70" w:rsidRDefault="0005059D">
            <w:pPr>
              <w:pStyle w:val="TableParagraph"/>
              <w:spacing w:before="102" w:line="237" w:lineRule="auto"/>
              <w:ind w:left="120" w:hanging="10"/>
              <w:rPr>
                <w:lang w:val="da-DK"/>
              </w:rPr>
            </w:pPr>
            <w:r w:rsidRPr="00383D70">
              <w:rPr>
                <w:lang w:val="da-DK"/>
              </w:rPr>
              <w:t>Brugeren</w:t>
            </w:r>
            <w:r w:rsidRPr="00383D70">
              <w:rPr>
                <w:spacing w:val="-4"/>
                <w:lang w:val="da-DK"/>
              </w:rPr>
              <w:t xml:space="preserve"> </w:t>
            </w:r>
            <w:r w:rsidRPr="00383D70">
              <w:rPr>
                <w:lang w:val="da-DK"/>
              </w:rPr>
              <w:t>skal</w:t>
            </w:r>
            <w:r w:rsidRPr="00383D70">
              <w:rPr>
                <w:spacing w:val="-7"/>
                <w:lang w:val="da-DK"/>
              </w:rPr>
              <w:t xml:space="preserve"> </w:t>
            </w:r>
            <w:r w:rsidRPr="00383D70">
              <w:rPr>
                <w:lang w:val="da-DK"/>
              </w:rPr>
              <w:t>hjælpes</w:t>
            </w:r>
            <w:r w:rsidRPr="00383D70">
              <w:rPr>
                <w:spacing w:val="-6"/>
                <w:lang w:val="da-DK"/>
              </w:rPr>
              <w:t xml:space="preserve"> </w:t>
            </w:r>
            <w:r w:rsidRPr="00383D70">
              <w:rPr>
                <w:lang w:val="da-DK"/>
              </w:rPr>
              <w:t>til</w:t>
            </w:r>
            <w:r w:rsidRPr="00383D70">
              <w:rPr>
                <w:spacing w:val="-4"/>
                <w:lang w:val="da-DK"/>
              </w:rPr>
              <w:t xml:space="preserve"> </w:t>
            </w:r>
            <w:r w:rsidRPr="00383D70">
              <w:rPr>
                <w:lang w:val="da-DK"/>
              </w:rPr>
              <w:t>at</w:t>
            </w:r>
            <w:r w:rsidRPr="00383D70">
              <w:rPr>
                <w:spacing w:val="-6"/>
                <w:lang w:val="da-DK"/>
              </w:rPr>
              <w:t xml:space="preserve"> </w:t>
            </w:r>
            <w:r w:rsidRPr="00383D70">
              <w:rPr>
                <w:lang w:val="da-DK"/>
              </w:rPr>
              <w:t>udfylde</w:t>
            </w:r>
            <w:r w:rsidRPr="00383D70">
              <w:rPr>
                <w:spacing w:val="-4"/>
                <w:lang w:val="da-DK"/>
              </w:rPr>
              <w:t xml:space="preserve"> </w:t>
            </w:r>
            <w:r w:rsidRPr="00383D70">
              <w:rPr>
                <w:lang w:val="da-DK"/>
              </w:rPr>
              <w:t>felter</w:t>
            </w:r>
            <w:r w:rsidRPr="00383D70">
              <w:rPr>
                <w:spacing w:val="-4"/>
                <w:lang w:val="da-DK"/>
              </w:rPr>
              <w:t xml:space="preserve"> </w:t>
            </w:r>
            <w:r w:rsidRPr="00383D70">
              <w:rPr>
                <w:lang w:val="da-DK"/>
              </w:rPr>
              <w:t>i løsningen korrekt, så brugeren kan gennemføre</w:t>
            </w:r>
            <w:r w:rsidRPr="00383D70">
              <w:rPr>
                <w:spacing w:val="-2"/>
                <w:lang w:val="da-DK"/>
              </w:rPr>
              <w:t xml:space="preserve"> </w:t>
            </w:r>
            <w:r w:rsidRPr="00383D70">
              <w:rPr>
                <w:lang w:val="da-DK"/>
              </w:rPr>
              <w:t>løsningen</w:t>
            </w:r>
            <w:r w:rsidRPr="00383D70">
              <w:rPr>
                <w:spacing w:val="-2"/>
                <w:lang w:val="da-DK"/>
              </w:rPr>
              <w:t xml:space="preserve"> </w:t>
            </w:r>
            <w:r w:rsidRPr="00383D70">
              <w:rPr>
                <w:lang w:val="da-DK"/>
              </w:rPr>
              <w:t>og</w:t>
            </w:r>
            <w:r w:rsidRPr="00383D70">
              <w:rPr>
                <w:spacing w:val="-4"/>
                <w:lang w:val="da-DK"/>
              </w:rPr>
              <w:t xml:space="preserve"> </w:t>
            </w:r>
            <w:r w:rsidRPr="00383D70">
              <w:rPr>
                <w:lang w:val="da-DK"/>
              </w:rPr>
              <w:t>udføre</w:t>
            </w:r>
            <w:r w:rsidRPr="00383D70">
              <w:rPr>
                <w:spacing w:val="-3"/>
                <w:lang w:val="da-DK"/>
              </w:rPr>
              <w:t xml:space="preserve"> </w:t>
            </w:r>
            <w:r w:rsidRPr="00383D70">
              <w:rPr>
                <w:lang w:val="da-DK"/>
              </w:rPr>
              <w:t xml:space="preserve">opgaven </w:t>
            </w:r>
            <w:r w:rsidRPr="00383D70">
              <w:rPr>
                <w:spacing w:val="-2"/>
                <w:lang w:val="da-DK"/>
              </w:rPr>
              <w:t>korrekt.</w:t>
            </w:r>
          </w:p>
          <w:p w14:paraId="71FB298D" w14:textId="77777777" w:rsidR="00320057" w:rsidRPr="00383D70" w:rsidRDefault="00320057">
            <w:pPr>
              <w:pStyle w:val="TableParagraph"/>
              <w:spacing w:before="29"/>
              <w:ind w:left="0"/>
              <w:rPr>
                <w:b/>
                <w:lang w:val="da-DK"/>
              </w:rPr>
            </w:pPr>
          </w:p>
          <w:p w14:paraId="4B75F4AB" w14:textId="32C8D1A8" w:rsidR="00320057" w:rsidRPr="00383D70" w:rsidRDefault="0005059D">
            <w:pPr>
              <w:pStyle w:val="TableParagraph"/>
              <w:spacing w:line="237" w:lineRule="auto"/>
              <w:rPr>
                <w:lang w:val="da-DK"/>
              </w:rPr>
            </w:pPr>
            <w:r w:rsidRPr="00383D70">
              <w:rPr>
                <w:lang w:val="da-DK"/>
              </w:rPr>
              <w:t>Kravet</w:t>
            </w:r>
            <w:r w:rsidRPr="00383D70">
              <w:rPr>
                <w:spacing w:val="39"/>
                <w:lang w:val="da-DK"/>
              </w:rPr>
              <w:t xml:space="preserve"> </w:t>
            </w:r>
            <w:r w:rsidRPr="00383D70">
              <w:rPr>
                <w:lang w:val="da-DK"/>
              </w:rPr>
              <w:t>har</w:t>
            </w:r>
            <w:r w:rsidRPr="00383D70">
              <w:rPr>
                <w:spacing w:val="38"/>
                <w:lang w:val="da-DK"/>
              </w:rPr>
              <w:t xml:space="preserve"> </w:t>
            </w:r>
            <w:r w:rsidRPr="00383D70">
              <w:rPr>
                <w:lang w:val="da-DK"/>
              </w:rPr>
              <w:t>ophæng</w:t>
            </w:r>
            <w:r w:rsidRPr="00383D70">
              <w:rPr>
                <w:spacing w:val="40"/>
                <w:lang w:val="da-DK"/>
              </w:rPr>
              <w:t xml:space="preserve"> </w:t>
            </w:r>
            <w:r w:rsidRPr="00383D70">
              <w:rPr>
                <w:lang w:val="da-DK"/>
              </w:rPr>
              <w:t>i</w:t>
            </w:r>
            <w:r w:rsidRPr="00383D70">
              <w:rPr>
                <w:spacing w:val="40"/>
                <w:lang w:val="da-DK"/>
              </w:rPr>
              <w:t xml:space="preserve"> </w:t>
            </w:r>
            <w:hyperlink r:id="rId37" w:history="1">
              <w:r w:rsidR="003D4BE0" w:rsidRPr="0058499E">
                <w:rPr>
                  <w:rStyle w:val="Hyperlink"/>
                  <w:lang w:val="da-DK"/>
                </w:rPr>
                <w:t>det fælles designsystem</w:t>
              </w:r>
            </w:hyperlink>
          </w:p>
        </w:tc>
        <w:tc>
          <w:tcPr>
            <w:tcW w:w="3970" w:type="dxa"/>
          </w:tcPr>
          <w:p w14:paraId="07381413" w14:textId="03C4B8FA" w:rsidR="00320057" w:rsidRPr="00383D70" w:rsidRDefault="7D90429B">
            <w:pPr>
              <w:pStyle w:val="TableParagraph"/>
              <w:spacing w:before="102" w:line="237" w:lineRule="auto"/>
              <w:ind w:left="122" w:hanging="10"/>
              <w:rPr>
                <w:lang w:val="da-DK"/>
              </w:rPr>
            </w:pPr>
            <w:r w:rsidRPr="00383D70">
              <w:rPr>
                <w:lang w:val="da-DK"/>
              </w:rPr>
              <w:t xml:space="preserve">Dette sikrer mindre tilbageløb med </w:t>
            </w:r>
            <w:r w:rsidR="7ED5867A" w:rsidRPr="00383D70">
              <w:rPr>
                <w:lang w:val="da-DK"/>
              </w:rPr>
              <w:t>bruger</w:t>
            </w:r>
            <w:r w:rsidRPr="00383D70">
              <w:rPr>
                <w:lang w:val="da-DK"/>
              </w:rPr>
              <w:t>e, hvis indberetninger er mangelfulde,</w:t>
            </w:r>
            <w:r w:rsidRPr="00383D70">
              <w:rPr>
                <w:spacing w:val="-9"/>
                <w:lang w:val="da-DK"/>
              </w:rPr>
              <w:t xml:space="preserve"> </w:t>
            </w:r>
            <w:r w:rsidRPr="00383D70">
              <w:rPr>
                <w:lang w:val="da-DK"/>
              </w:rPr>
              <w:t>mens</w:t>
            </w:r>
            <w:r w:rsidRPr="00383D70">
              <w:rPr>
                <w:spacing w:val="-9"/>
                <w:lang w:val="da-DK"/>
              </w:rPr>
              <w:t xml:space="preserve"> </w:t>
            </w:r>
            <w:r w:rsidRPr="00383D70">
              <w:rPr>
                <w:lang w:val="da-DK"/>
              </w:rPr>
              <w:t>det</w:t>
            </w:r>
            <w:r w:rsidRPr="00383D70">
              <w:rPr>
                <w:spacing w:val="-9"/>
                <w:lang w:val="da-DK"/>
              </w:rPr>
              <w:t xml:space="preserve"> </w:t>
            </w:r>
            <w:r w:rsidRPr="00383D70">
              <w:rPr>
                <w:lang w:val="da-DK"/>
              </w:rPr>
              <w:t>sikrer</w:t>
            </w:r>
            <w:r w:rsidRPr="00383D70">
              <w:rPr>
                <w:spacing w:val="-7"/>
                <w:lang w:val="da-DK"/>
              </w:rPr>
              <w:t xml:space="preserve"> </w:t>
            </w:r>
            <w:r w:rsidRPr="00383D70">
              <w:rPr>
                <w:lang w:val="da-DK"/>
              </w:rPr>
              <w:t>en</w:t>
            </w:r>
            <w:r w:rsidRPr="00383D70">
              <w:rPr>
                <w:spacing w:val="-7"/>
                <w:lang w:val="da-DK"/>
              </w:rPr>
              <w:t xml:space="preserve"> </w:t>
            </w:r>
            <w:r w:rsidRPr="00383D70">
              <w:rPr>
                <w:lang w:val="da-DK"/>
              </w:rPr>
              <w:t>bedre datakvalitet for indberetningerne.</w:t>
            </w:r>
          </w:p>
        </w:tc>
      </w:tr>
      <w:tr w:rsidR="0EF66921" w:rsidRPr="00E215CF" w14:paraId="58220924" w14:textId="77777777" w:rsidTr="0EF66921">
        <w:trPr>
          <w:trHeight w:val="300"/>
        </w:trPr>
        <w:tc>
          <w:tcPr>
            <w:tcW w:w="3970" w:type="dxa"/>
            <w:shd w:val="clear" w:color="auto" w:fill="F79546"/>
          </w:tcPr>
          <w:p w14:paraId="487312E6" w14:textId="77777777" w:rsidR="0EF66921" w:rsidRDefault="0EF66921" w:rsidP="0EF66921">
            <w:pPr>
              <w:pStyle w:val="TableParagraph"/>
              <w:spacing w:before="100"/>
              <w:rPr>
                <w:b/>
                <w:bCs/>
              </w:rPr>
            </w:pPr>
            <w:r w:rsidRPr="0EF66921">
              <w:rPr>
                <w:b/>
                <w:bCs/>
              </w:rPr>
              <w:lastRenderedPageBreak/>
              <w:t>Krav</w:t>
            </w:r>
          </w:p>
          <w:p w14:paraId="1D38D7BE" w14:textId="77777777" w:rsidR="0EF66921" w:rsidRDefault="0EF66921" w:rsidP="0EF66921">
            <w:pPr>
              <w:pStyle w:val="TableParagraph"/>
              <w:spacing w:before="21"/>
              <w:rPr>
                <w:i/>
                <w:iCs/>
                <w:sz w:val="20"/>
                <w:szCs w:val="20"/>
              </w:rPr>
            </w:pPr>
            <w:r w:rsidRPr="0EF66921">
              <w:rPr>
                <w:i/>
                <w:iCs/>
                <w:sz w:val="20"/>
                <w:szCs w:val="20"/>
              </w:rPr>
              <w:t>(Hvad)</w:t>
            </w:r>
          </w:p>
        </w:tc>
        <w:tc>
          <w:tcPr>
            <w:tcW w:w="3970" w:type="dxa"/>
            <w:shd w:val="clear" w:color="auto" w:fill="F79546"/>
          </w:tcPr>
          <w:p w14:paraId="70015FA5" w14:textId="77777777" w:rsidR="0EF66921" w:rsidRDefault="0EF66921" w:rsidP="0EF66921">
            <w:pPr>
              <w:pStyle w:val="TableParagraph"/>
              <w:spacing w:before="100"/>
              <w:rPr>
                <w:b/>
                <w:bCs/>
              </w:rPr>
            </w:pPr>
            <w:r w:rsidRPr="0EF66921">
              <w:rPr>
                <w:b/>
                <w:bCs/>
              </w:rPr>
              <w:t>Kriterier for godkendelse</w:t>
            </w:r>
          </w:p>
          <w:p w14:paraId="1FC28E50" w14:textId="77777777" w:rsidR="0EF66921" w:rsidRDefault="0EF66921" w:rsidP="0EF66921">
            <w:pPr>
              <w:pStyle w:val="TableParagraph"/>
              <w:spacing w:before="21"/>
              <w:rPr>
                <w:i/>
                <w:iCs/>
                <w:sz w:val="20"/>
                <w:szCs w:val="20"/>
              </w:rPr>
            </w:pPr>
            <w:r w:rsidRPr="0EF66921">
              <w:rPr>
                <w:i/>
                <w:iCs/>
                <w:sz w:val="20"/>
                <w:szCs w:val="20"/>
              </w:rPr>
              <w:t>(Hvordan)</w:t>
            </w:r>
          </w:p>
        </w:tc>
        <w:tc>
          <w:tcPr>
            <w:tcW w:w="3967" w:type="dxa"/>
            <w:shd w:val="clear" w:color="auto" w:fill="F79546"/>
          </w:tcPr>
          <w:p w14:paraId="4C18766E" w14:textId="77777777" w:rsidR="0EF66921" w:rsidRDefault="0EF66921" w:rsidP="0EF66921">
            <w:pPr>
              <w:pStyle w:val="TableParagraph"/>
              <w:spacing w:before="100"/>
              <w:rPr>
                <w:b/>
                <w:bCs/>
              </w:rPr>
            </w:pPr>
            <w:r w:rsidRPr="0EF66921">
              <w:rPr>
                <w:b/>
                <w:bCs/>
              </w:rPr>
              <w:t>Baggrunden for kravet</w:t>
            </w:r>
          </w:p>
          <w:p w14:paraId="4273619E" w14:textId="77777777" w:rsidR="0EF66921" w:rsidRDefault="0EF66921" w:rsidP="0EF66921">
            <w:pPr>
              <w:pStyle w:val="TableParagraph"/>
              <w:spacing w:before="21"/>
              <w:rPr>
                <w:i/>
                <w:iCs/>
                <w:sz w:val="20"/>
                <w:szCs w:val="20"/>
              </w:rPr>
            </w:pPr>
            <w:r w:rsidRPr="0EF66921">
              <w:rPr>
                <w:i/>
                <w:iCs/>
                <w:sz w:val="20"/>
                <w:szCs w:val="20"/>
              </w:rPr>
              <w:t>(Hvorfor)</w:t>
            </w:r>
          </w:p>
        </w:tc>
        <w:tc>
          <w:tcPr>
            <w:tcW w:w="3970" w:type="dxa"/>
            <w:shd w:val="clear" w:color="auto" w:fill="6FAC46"/>
          </w:tcPr>
          <w:p w14:paraId="7F909E4A" w14:textId="49DBC523" w:rsidR="0EF66921" w:rsidRDefault="0EF66921" w:rsidP="0EF66921">
            <w:pPr>
              <w:pStyle w:val="TableParagraph"/>
              <w:spacing w:before="100"/>
              <w:ind w:left="115"/>
              <w:rPr>
                <w:b/>
                <w:bCs/>
                <w:lang w:val="da-DK"/>
              </w:rPr>
            </w:pPr>
            <w:r w:rsidRPr="0EF66921">
              <w:rPr>
                <w:b/>
                <w:bCs/>
                <w:lang w:val="da-DK"/>
              </w:rPr>
              <w:t>Fordele for bruger og jeres myndighed</w:t>
            </w:r>
          </w:p>
        </w:tc>
      </w:tr>
      <w:tr w:rsidR="0EF66921" w:rsidRPr="00E215CF" w14:paraId="4B9EBC9C" w14:textId="77777777" w:rsidTr="0EF66921">
        <w:trPr>
          <w:trHeight w:val="300"/>
        </w:trPr>
        <w:tc>
          <w:tcPr>
            <w:tcW w:w="3970" w:type="dxa"/>
          </w:tcPr>
          <w:p w14:paraId="3747A410" w14:textId="77777777" w:rsidR="0EF66921" w:rsidRDefault="0EF66921" w:rsidP="0EF66921">
            <w:pPr>
              <w:pStyle w:val="TableParagraph"/>
              <w:spacing w:before="97"/>
              <w:rPr>
                <w:b/>
                <w:bCs/>
                <w:lang w:val="da-DK"/>
              </w:rPr>
            </w:pPr>
            <w:r w:rsidRPr="0EF66921">
              <w:rPr>
                <w:b/>
                <w:bCs/>
                <w:lang w:val="da-DK"/>
              </w:rPr>
              <w:t>Fejlmeddelelser</w:t>
            </w:r>
          </w:p>
          <w:p w14:paraId="12FBBBB2" w14:textId="77777777" w:rsidR="0EF66921" w:rsidRDefault="0EF66921" w:rsidP="0EF66921">
            <w:pPr>
              <w:pStyle w:val="TableParagraph"/>
              <w:spacing w:before="22" w:line="259" w:lineRule="auto"/>
              <w:rPr>
                <w:lang w:val="da-DK"/>
              </w:rPr>
            </w:pPr>
            <w:r w:rsidRPr="0EF66921">
              <w:rPr>
                <w:lang w:val="da-DK"/>
              </w:rPr>
              <w:t>Fejlmeddelelser bør kort og klart beskrive fejlen, så brugeren kan rette fejlen og komme videre.</w:t>
            </w:r>
          </w:p>
        </w:tc>
        <w:tc>
          <w:tcPr>
            <w:tcW w:w="3970" w:type="dxa"/>
          </w:tcPr>
          <w:p w14:paraId="3D74C312" w14:textId="77777777" w:rsidR="0EF66921" w:rsidRDefault="0EF66921" w:rsidP="0EF66921">
            <w:pPr>
              <w:pStyle w:val="TableParagraph"/>
              <w:spacing w:before="97"/>
              <w:rPr>
                <w:b/>
                <w:bCs/>
              </w:rPr>
            </w:pPr>
            <w:r w:rsidRPr="0EF66921">
              <w:rPr>
                <w:b/>
                <w:bCs/>
              </w:rPr>
              <w:t>Virk gennemgår at:</w:t>
            </w:r>
          </w:p>
          <w:p w14:paraId="27DAA394" w14:textId="77777777" w:rsidR="0EF66921" w:rsidRDefault="0EF66921" w:rsidP="0EF66921">
            <w:pPr>
              <w:pStyle w:val="TableParagraph"/>
              <w:numPr>
                <w:ilvl w:val="0"/>
                <w:numId w:val="10"/>
              </w:numPr>
              <w:tabs>
                <w:tab w:val="left" w:pos="472"/>
              </w:tabs>
              <w:spacing w:before="22" w:line="259" w:lineRule="auto"/>
              <w:ind w:right="73"/>
              <w:rPr>
                <w:lang w:val="da-DK"/>
              </w:rPr>
            </w:pPr>
            <w:r w:rsidRPr="0EF66921">
              <w:rPr>
                <w:lang w:val="da-DK"/>
              </w:rPr>
              <w:t>Fejlmeddelelsen kort og klart beskriver fejlen, så brugeren kan rette fejlen og komme videre.</w:t>
            </w:r>
          </w:p>
        </w:tc>
        <w:tc>
          <w:tcPr>
            <w:tcW w:w="3967" w:type="dxa"/>
          </w:tcPr>
          <w:p w14:paraId="4F47B6C4" w14:textId="77777777" w:rsidR="0EF66921" w:rsidRDefault="0EF66921" w:rsidP="0EF66921">
            <w:pPr>
              <w:pStyle w:val="TableParagraph"/>
              <w:spacing w:before="97"/>
              <w:ind w:left="120" w:hanging="10"/>
              <w:rPr>
                <w:lang w:val="da-DK"/>
              </w:rPr>
            </w:pPr>
            <w:r w:rsidRPr="0EF66921">
              <w:rPr>
                <w:lang w:val="da-DK"/>
              </w:rPr>
              <w:t>Fejlmeddelelser bør hjælpe brugeren til at udfylde felter korrekt.</w:t>
            </w:r>
          </w:p>
          <w:p w14:paraId="281D5CA7" w14:textId="77777777" w:rsidR="0EF66921" w:rsidRDefault="0EF66921" w:rsidP="0EF66921">
            <w:pPr>
              <w:pStyle w:val="TableParagraph"/>
              <w:spacing w:before="4"/>
              <w:ind w:left="0"/>
              <w:rPr>
                <w:b/>
                <w:bCs/>
                <w:lang w:val="da-DK"/>
              </w:rPr>
            </w:pPr>
          </w:p>
          <w:p w14:paraId="0E4F49C4" w14:textId="77777777" w:rsidR="0EF66921" w:rsidRDefault="0EF66921" w:rsidP="0EF66921">
            <w:pPr>
              <w:pStyle w:val="TableParagraph"/>
              <w:spacing w:line="266" w:lineRule="exact"/>
              <w:rPr>
                <w:lang w:val="da-DK"/>
              </w:rPr>
            </w:pPr>
            <w:r w:rsidRPr="0EF66921">
              <w:rPr>
                <w:lang w:val="da-DK"/>
              </w:rPr>
              <w:t xml:space="preserve">Kravet har ophæng i </w:t>
            </w:r>
            <w:hyperlink r:id="rId38">
              <w:r w:rsidRPr="0EF66921">
                <w:rPr>
                  <w:rStyle w:val="Hyperlink"/>
                  <w:lang w:val="da-DK"/>
                </w:rPr>
                <w:t>det fælles designsystem</w:t>
              </w:r>
            </w:hyperlink>
            <w:r w:rsidRPr="0EF66921">
              <w:rPr>
                <w:lang w:val="da-DK"/>
              </w:rPr>
              <w:t xml:space="preserve"> </w:t>
            </w:r>
          </w:p>
          <w:p w14:paraId="1C212405" w14:textId="334EF802" w:rsidR="00C551CE" w:rsidRDefault="00C551CE" w:rsidP="0EF66921">
            <w:pPr>
              <w:pStyle w:val="TableParagraph"/>
              <w:spacing w:line="266" w:lineRule="exact"/>
              <w:rPr>
                <w:lang w:val="da-DK"/>
              </w:rPr>
            </w:pPr>
          </w:p>
        </w:tc>
        <w:tc>
          <w:tcPr>
            <w:tcW w:w="3970" w:type="dxa"/>
          </w:tcPr>
          <w:p w14:paraId="64A2EB60" w14:textId="77777777" w:rsidR="0EF66921" w:rsidRDefault="0EF66921" w:rsidP="0EF66921">
            <w:pPr>
              <w:pStyle w:val="TableParagraph"/>
              <w:spacing w:before="97"/>
              <w:ind w:left="122" w:hanging="10"/>
              <w:rPr>
                <w:lang w:val="da-DK"/>
              </w:rPr>
            </w:pPr>
            <w:r w:rsidRPr="0EF66921">
              <w:rPr>
                <w:lang w:val="da-DK"/>
              </w:rPr>
              <w:t>Dette mindsker behovet for dialog med jeres myndighed for support, mens det forbedrer datakvaliteten for indberetninger.</w:t>
            </w:r>
          </w:p>
        </w:tc>
      </w:tr>
      <w:tr w:rsidR="0EF66921" w:rsidRPr="00E215CF" w14:paraId="29C74392" w14:textId="77777777" w:rsidTr="0EF66921">
        <w:trPr>
          <w:trHeight w:val="300"/>
        </w:trPr>
        <w:tc>
          <w:tcPr>
            <w:tcW w:w="3970" w:type="dxa"/>
          </w:tcPr>
          <w:p w14:paraId="481BB17A" w14:textId="77777777" w:rsidR="0EF66921" w:rsidRDefault="0EF66921" w:rsidP="0EF66921">
            <w:pPr>
              <w:pStyle w:val="TableParagraph"/>
              <w:spacing w:before="97"/>
              <w:rPr>
                <w:b/>
                <w:bCs/>
                <w:lang w:val="da-DK"/>
              </w:rPr>
            </w:pPr>
            <w:r w:rsidRPr="0EF66921">
              <w:rPr>
                <w:b/>
                <w:bCs/>
                <w:lang w:val="da-DK"/>
              </w:rPr>
              <w:t>Kontekstnær hjælp</w:t>
            </w:r>
          </w:p>
          <w:p w14:paraId="6F8A6B03" w14:textId="77777777" w:rsidR="0EF66921" w:rsidRDefault="0EF66921" w:rsidP="0EF66921">
            <w:pPr>
              <w:pStyle w:val="TableParagraph"/>
              <w:spacing w:before="24" w:line="237" w:lineRule="auto"/>
              <w:rPr>
                <w:lang w:val="da-DK"/>
              </w:rPr>
            </w:pPr>
            <w:r w:rsidRPr="0EF66921">
              <w:rPr>
                <w:lang w:val="da-DK"/>
              </w:rPr>
              <w:t>Du skal i løsningen hjælpe brugerne med tekst, hvis de ikke udfylder et felt helt korrekt eller har glemt at oplyse nødvendige informationer i en formular.</w:t>
            </w:r>
          </w:p>
          <w:p w14:paraId="6C209363" w14:textId="77777777" w:rsidR="0EF66921" w:rsidRDefault="0EF66921" w:rsidP="0EF66921">
            <w:pPr>
              <w:pStyle w:val="TableParagraph"/>
              <w:spacing w:before="8"/>
              <w:ind w:left="0"/>
              <w:rPr>
                <w:b/>
                <w:bCs/>
                <w:lang w:val="da-DK"/>
              </w:rPr>
            </w:pPr>
          </w:p>
          <w:p w14:paraId="38D8B8D2" w14:textId="77777777" w:rsidR="0EF66921" w:rsidRDefault="0EF66921" w:rsidP="0EF66921">
            <w:pPr>
              <w:pStyle w:val="TableParagraph"/>
              <w:spacing w:line="237" w:lineRule="auto"/>
              <w:rPr>
                <w:lang w:val="da-DK"/>
              </w:rPr>
            </w:pPr>
            <w:r w:rsidRPr="0EF66921">
              <w:rPr>
                <w:lang w:val="da-DK"/>
              </w:rPr>
              <w:t>Hjælp til brugerne skal være kontekstnær og handlingsanvisende.</w:t>
            </w:r>
          </w:p>
        </w:tc>
        <w:tc>
          <w:tcPr>
            <w:tcW w:w="3970" w:type="dxa"/>
          </w:tcPr>
          <w:p w14:paraId="1E23FAA5" w14:textId="77777777" w:rsidR="0EF66921" w:rsidRDefault="0EF66921" w:rsidP="0EF66921">
            <w:pPr>
              <w:pStyle w:val="TableParagraph"/>
              <w:spacing w:before="169"/>
              <w:rPr>
                <w:b/>
                <w:bCs/>
              </w:rPr>
            </w:pPr>
            <w:r w:rsidRPr="0EF66921">
              <w:rPr>
                <w:b/>
                <w:bCs/>
              </w:rPr>
              <w:t>Virk gennemgår at:</w:t>
            </w:r>
          </w:p>
          <w:p w14:paraId="670299E7" w14:textId="77777777" w:rsidR="0EF66921" w:rsidRDefault="0EF66921" w:rsidP="0EF66921">
            <w:pPr>
              <w:pStyle w:val="TableParagraph"/>
              <w:numPr>
                <w:ilvl w:val="0"/>
                <w:numId w:val="9"/>
              </w:numPr>
              <w:tabs>
                <w:tab w:val="left" w:pos="472"/>
              </w:tabs>
              <w:spacing w:before="24" w:line="237" w:lineRule="auto"/>
              <w:ind w:right="415"/>
              <w:rPr>
                <w:lang w:val="da-DK"/>
              </w:rPr>
            </w:pPr>
            <w:r w:rsidRPr="0EF66921">
              <w:rPr>
                <w:lang w:val="da-DK"/>
              </w:rPr>
              <w:t>Hjælpeteksterne er korte, klare og præcise.</w:t>
            </w:r>
          </w:p>
          <w:p w14:paraId="6282C361" w14:textId="77777777" w:rsidR="0EF66921" w:rsidRDefault="0EF66921" w:rsidP="0EF66921">
            <w:pPr>
              <w:pStyle w:val="TableParagraph"/>
              <w:spacing w:before="36"/>
              <w:ind w:left="0"/>
              <w:rPr>
                <w:b/>
                <w:bCs/>
                <w:lang w:val="da-DK"/>
              </w:rPr>
            </w:pPr>
          </w:p>
          <w:p w14:paraId="7E4EF751" w14:textId="77777777" w:rsidR="0EF66921" w:rsidRDefault="0EF66921" w:rsidP="0EF66921">
            <w:pPr>
              <w:pStyle w:val="TableParagraph"/>
              <w:numPr>
                <w:ilvl w:val="0"/>
                <w:numId w:val="9"/>
              </w:numPr>
              <w:tabs>
                <w:tab w:val="left" w:pos="472"/>
              </w:tabs>
              <w:spacing w:line="259" w:lineRule="auto"/>
              <w:ind w:right="93"/>
              <w:rPr>
                <w:lang w:val="da-DK"/>
              </w:rPr>
            </w:pPr>
            <w:r w:rsidRPr="0EF66921">
              <w:rPr>
                <w:lang w:val="da-DK"/>
              </w:rPr>
              <w:t>Brugeren finder hjælpeteksten ved de enkelte felter i overensstemmelse med det fælles designsystem, herunder at ekstern hjælp åbnes i et separat vindue, så indberetningen ikke afbrydes ved at følge links.</w:t>
            </w:r>
          </w:p>
        </w:tc>
        <w:tc>
          <w:tcPr>
            <w:tcW w:w="3967" w:type="dxa"/>
          </w:tcPr>
          <w:p w14:paraId="6A029253" w14:textId="77777777" w:rsidR="0EF66921" w:rsidRDefault="0EF66921" w:rsidP="0EF66921">
            <w:pPr>
              <w:pStyle w:val="TableParagraph"/>
              <w:spacing w:before="97"/>
              <w:ind w:left="120" w:hanging="10"/>
              <w:rPr>
                <w:lang w:val="da-DK"/>
              </w:rPr>
            </w:pPr>
            <w:r w:rsidRPr="0EF66921">
              <w:rPr>
                <w:lang w:val="da-DK"/>
              </w:rPr>
              <w:t>Hjælp til brugeren fungerer bedst, når den er tilgængelig netop dér, hvor brugerens behov opstår.</w:t>
            </w:r>
          </w:p>
          <w:p w14:paraId="784CE504" w14:textId="77777777" w:rsidR="0EF66921" w:rsidRDefault="0EF66921" w:rsidP="0EF66921">
            <w:pPr>
              <w:pStyle w:val="TableParagraph"/>
              <w:spacing w:before="18"/>
              <w:ind w:left="0"/>
              <w:rPr>
                <w:b/>
                <w:bCs/>
                <w:lang w:val="da-DK"/>
              </w:rPr>
            </w:pPr>
          </w:p>
          <w:p w14:paraId="536210B5" w14:textId="2CB1AAC9" w:rsidR="044C5DB5" w:rsidRDefault="044C5DB5" w:rsidP="0EF66921">
            <w:pPr>
              <w:pStyle w:val="TableParagraph"/>
              <w:spacing w:line="259" w:lineRule="auto"/>
              <w:rPr>
                <w:lang w:val="da-DK"/>
              </w:rPr>
            </w:pPr>
            <w:r w:rsidRPr="0EF66921">
              <w:rPr>
                <w:lang w:val="da-DK"/>
              </w:rPr>
              <w:t xml:space="preserve">Dette er et Virk krav baseret på de </w:t>
            </w:r>
            <w:hyperlink r:id="rId39">
              <w:r w:rsidR="00D5244A">
                <w:rPr>
                  <w:rStyle w:val="Hyperlink"/>
                  <w:lang w:val="da-DK"/>
                </w:rPr>
                <w:t>fællesoffentlige principper og regler for digital arkitektur</w:t>
              </w:r>
            </w:hyperlink>
          </w:p>
          <w:p w14:paraId="1C963AC0" w14:textId="4E9690B8" w:rsidR="0EF66921" w:rsidRDefault="0EF66921" w:rsidP="0EF66921">
            <w:pPr>
              <w:pStyle w:val="TableParagraph"/>
              <w:spacing w:line="259" w:lineRule="auto"/>
              <w:rPr>
                <w:lang w:val="da-DK"/>
              </w:rPr>
            </w:pPr>
          </w:p>
          <w:p w14:paraId="1FA01DD6" w14:textId="01D2AB08" w:rsidR="0EF66921" w:rsidRDefault="0EF66921" w:rsidP="0EF66921">
            <w:pPr>
              <w:pStyle w:val="TableParagraph"/>
              <w:spacing w:line="259" w:lineRule="auto"/>
              <w:rPr>
                <w:lang w:val="da-DK"/>
              </w:rPr>
            </w:pPr>
          </w:p>
        </w:tc>
        <w:tc>
          <w:tcPr>
            <w:tcW w:w="3970" w:type="dxa"/>
          </w:tcPr>
          <w:p w14:paraId="332DFE43" w14:textId="7102BE81" w:rsidR="0EF66921" w:rsidRDefault="0EF66921" w:rsidP="0EF66921">
            <w:pPr>
              <w:pStyle w:val="TableParagraph"/>
              <w:spacing w:before="97"/>
              <w:ind w:left="122" w:right="91" w:hanging="10"/>
              <w:rPr>
                <w:lang w:val="da-DK"/>
              </w:rPr>
            </w:pPr>
            <w:r w:rsidRPr="0EF66921">
              <w:rPr>
                <w:lang w:val="da-DK"/>
              </w:rPr>
              <w:t>Dette mindsker behovet for dialog imellem bruger og jeres myndighed for support, det sikrer en bedre og mere intuitiv brugeroplevelse, og så forbedrer det datakvaliteten for indberetninger.</w:t>
            </w:r>
          </w:p>
        </w:tc>
      </w:tr>
    </w:tbl>
    <w:p w14:paraId="3B3E1775" w14:textId="0EC702B1" w:rsidR="00320057" w:rsidRPr="00383D70" w:rsidRDefault="00320057">
      <w:pPr>
        <w:spacing w:line="237" w:lineRule="auto"/>
        <w:rPr>
          <w:lang w:val="da-DK"/>
        </w:rPr>
        <w:sectPr w:rsidR="00320057" w:rsidRPr="00383D70">
          <w:pgSz w:w="16840" w:h="11910" w:orient="landscape"/>
          <w:pgMar w:top="1440" w:right="360" w:bottom="920" w:left="360" w:header="425" w:footer="727" w:gutter="0"/>
          <w:cols w:space="708"/>
        </w:sectPr>
      </w:pPr>
    </w:p>
    <w:tbl>
      <w:tblPr>
        <w:tblStyle w:val="TableNormal"/>
        <w:tblW w:w="0" w:type="auto"/>
        <w:tblInd w:w="1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970"/>
        <w:gridCol w:w="3970"/>
        <w:gridCol w:w="3967"/>
        <w:gridCol w:w="3970"/>
      </w:tblGrid>
      <w:tr w:rsidR="0EF66921" w:rsidRPr="00E215CF" w14:paraId="71260EE4" w14:textId="77777777" w:rsidTr="0EF66921">
        <w:trPr>
          <w:trHeight w:val="300"/>
        </w:trPr>
        <w:tc>
          <w:tcPr>
            <w:tcW w:w="3970" w:type="dxa"/>
            <w:shd w:val="clear" w:color="auto" w:fill="F79546"/>
          </w:tcPr>
          <w:p w14:paraId="79792F6F" w14:textId="77777777" w:rsidR="0EF66921" w:rsidRDefault="0EF66921" w:rsidP="0EF66921">
            <w:pPr>
              <w:pStyle w:val="TableParagraph"/>
              <w:spacing w:before="97"/>
              <w:rPr>
                <w:b/>
                <w:bCs/>
              </w:rPr>
            </w:pPr>
            <w:r w:rsidRPr="0EF66921">
              <w:rPr>
                <w:b/>
                <w:bCs/>
              </w:rPr>
              <w:lastRenderedPageBreak/>
              <w:t>Krav</w:t>
            </w:r>
          </w:p>
          <w:p w14:paraId="294DD005" w14:textId="77777777" w:rsidR="0EF66921" w:rsidRDefault="0EF66921" w:rsidP="0EF66921">
            <w:pPr>
              <w:pStyle w:val="TableParagraph"/>
              <w:spacing w:before="24"/>
              <w:rPr>
                <w:i/>
                <w:iCs/>
                <w:sz w:val="20"/>
                <w:szCs w:val="20"/>
              </w:rPr>
            </w:pPr>
            <w:r w:rsidRPr="0EF66921">
              <w:rPr>
                <w:i/>
                <w:iCs/>
                <w:sz w:val="20"/>
                <w:szCs w:val="20"/>
              </w:rPr>
              <w:t>(Hvad)</w:t>
            </w:r>
          </w:p>
        </w:tc>
        <w:tc>
          <w:tcPr>
            <w:tcW w:w="3970" w:type="dxa"/>
            <w:shd w:val="clear" w:color="auto" w:fill="F79546"/>
          </w:tcPr>
          <w:p w14:paraId="53E2D5D4" w14:textId="77777777" w:rsidR="0EF66921" w:rsidRDefault="0EF66921" w:rsidP="0EF66921">
            <w:pPr>
              <w:pStyle w:val="TableParagraph"/>
              <w:spacing w:before="97"/>
              <w:rPr>
                <w:b/>
                <w:bCs/>
              </w:rPr>
            </w:pPr>
            <w:r w:rsidRPr="0EF66921">
              <w:rPr>
                <w:b/>
                <w:bCs/>
              </w:rPr>
              <w:t>Kriterier for godkendelse</w:t>
            </w:r>
          </w:p>
          <w:p w14:paraId="6FA2E4CB" w14:textId="77777777" w:rsidR="0EF66921" w:rsidRDefault="0EF66921" w:rsidP="0EF66921">
            <w:pPr>
              <w:pStyle w:val="TableParagraph"/>
              <w:spacing w:before="24"/>
              <w:rPr>
                <w:i/>
                <w:iCs/>
                <w:sz w:val="20"/>
                <w:szCs w:val="20"/>
              </w:rPr>
            </w:pPr>
            <w:r w:rsidRPr="0EF66921">
              <w:rPr>
                <w:i/>
                <w:iCs/>
                <w:sz w:val="20"/>
                <w:szCs w:val="20"/>
              </w:rPr>
              <w:t>(Hvordan)</w:t>
            </w:r>
          </w:p>
        </w:tc>
        <w:tc>
          <w:tcPr>
            <w:tcW w:w="3967" w:type="dxa"/>
            <w:shd w:val="clear" w:color="auto" w:fill="F79546"/>
          </w:tcPr>
          <w:p w14:paraId="206CD8E6" w14:textId="77777777" w:rsidR="0EF66921" w:rsidRDefault="0EF66921" w:rsidP="0EF66921">
            <w:pPr>
              <w:pStyle w:val="TableParagraph"/>
              <w:spacing w:before="97"/>
              <w:rPr>
                <w:b/>
                <w:bCs/>
              </w:rPr>
            </w:pPr>
            <w:r w:rsidRPr="0EF66921">
              <w:rPr>
                <w:b/>
                <w:bCs/>
              </w:rPr>
              <w:t>Baggrunden for kravet</w:t>
            </w:r>
          </w:p>
          <w:p w14:paraId="6885E201" w14:textId="77777777" w:rsidR="0EF66921" w:rsidRDefault="0EF66921" w:rsidP="0EF66921">
            <w:pPr>
              <w:pStyle w:val="TableParagraph"/>
              <w:spacing w:before="24"/>
              <w:rPr>
                <w:i/>
                <w:iCs/>
                <w:sz w:val="20"/>
                <w:szCs w:val="20"/>
              </w:rPr>
            </w:pPr>
            <w:r w:rsidRPr="0EF66921">
              <w:rPr>
                <w:i/>
                <w:iCs/>
                <w:sz w:val="20"/>
                <w:szCs w:val="20"/>
              </w:rPr>
              <w:t>(Hvorfor)</w:t>
            </w:r>
          </w:p>
        </w:tc>
        <w:tc>
          <w:tcPr>
            <w:tcW w:w="3970" w:type="dxa"/>
            <w:shd w:val="clear" w:color="auto" w:fill="6FAC46"/>
          </w:tcPr>
          <w:p w14:paraId="37CE8CD9" w14:textId="3D98248B" w:rsidR="0EF66921" w:rsidRDefault="0EF66921" w:rsidP="0EF66921">
            <w:pPr>
              <w:pStyle w:val="TableParagraph"/>
              <w:spacing w:before="97"/>
              <w:ind w:left="115"/>
              <w:rPr>
                <w:b/>
                <w:bCs/>
                <w:lang w:val="da-DK"/>
              </w:rPr>
            </w:pPr>
            <w:r w:rsidRPr="0EF66921">
              <w:rPr>
                <w:b/>
                <w:bCs/>
                <w:lang w:val="da-DK"/>
              </w:rPr>
              <w:t>Fordele for bruger og jeres myndighed</w:t>
            </w:r>
          </w:p>
        </w:tc>
      </w:tr>
      <w:tr w:rsidR="0EF66921" w:rsidRPr="00E215CF" w14:paraId="0A58C144" w14:textId="77777777" w:rsidTr="0EF66921">
        <w:trPr>
          <w:trHeight w:val="300"/>
        </w:trPr>
        <w:tc>
          <w:tcPr>
            <w:tcW w:w="3970" w:type="dxa"/>
          </w:tcPr>
          <w:p w14:paraId="28EC86DE" w14:textId="77777777" w:rsidR="0EF66921" w:rsidRDefault="0EF66921" w:rsidP="0EF66921">
            <w:pPr>
              <w:pStyle w:val="TableParagraph"/>
              <w:spacing w:before="97" w:line="259" w:lineRule="auto"/>
              <w:ind w:right="70"/>
              <w:rPr>
                <w:lang w:val="da-DK"/>
              </w:rPr>
            </w:pPr>
            <w:r w:rsidRPr="0EF66921">
              <w:rPr>
                <w:b/>
                <w:bCs/>
                <w:lang w:val="da-DK"/>
              </w:rPr>
              <w:t xml:space="preserve">Opsummeringsside </w:t>
            </w:r>
            <w:r w:rsidRPr="0EF66921">
              <w:rPr>
                <w:lang w:val="da-DK"/>
              </w:rPr>
              <w:t xml:space="preserve">Selvbetjeningsløsningen skal vise en opsummeringsside, med alle informationer og data, som brugeren har indtastet. Siden vises inden brugeren indsender, sådan som det er vist i </w:t>
            </w:r>
            <w:hyperlink r:id="rId40">
              <w:r w:rsidRPr="0EF66921">
                <w:rPr>
                  <w:color w:val="0000FF"/>
                  <w:u w:val="single"/>
                  <w:lang w:val="da-DK"/>
                </w:rPr>
                <w:t>det</w:t>
              </w:r>
            </w:hyperlink>
          </w:p>
          <w:p w14:paraId="6F4AD4F2" w14:textId="77777777" w:rsidR="0EF66921" w:rsidRDefault="00000000" w:rsidP="0EF66921">
            <w:pPr>
              <w:pStyle w:val="TableParagraph"/>
              <w:spacing w:before="1"/>
            </w:pPr>
            <w:hyperlink r:id="rId41">
              <w:r w:rsidR="0EF66921" w:rsidRPr="0EF66921">
                <w:rPr>
                  <w:color w:val="0000FF"/>
                  <w:u w:val="single"/>
                </w:rPr>
                <w:t>fælles</w:t>
              </w:r>
            </w:hyperlink>
            <w:r w:rsidR="0EF66921" w:rsidRPr="0EF66921">
              <w:rPr>
                <w:color w:val="0000FF"/>
                <w:u w:val="single"/>
              </w:rPr>
              <w:t xml:space="preserve"> </w:t>
            </w:r>
            <w:hyperlink r:id="rId42">
              <w:r w:rsidR="0EF66921" w:rsidRPr="0EF66921">
                <w:rPr>
                  <w:color w:val="0000FF"/>
                  <w:u w:val="single"/>
                </w:rPr>
                <w:t>designsystems eksempler</w:t>
              </w:r>
            </w:hyperlink>
            <w:hyperlink r:id="rId43">
              <w:r w:rsidR="0EF66921">
                <w:t>.</w:t>
              </w:r>
            </w:hyperlink>
          </w:p>
        </w:tc>
        <w:tc>
          <w:tcPr>
            <w:tcW w:w="3970" w:type="dxa"/>
          </w:tcPr>
          <w:p w14:paraId="2772B53C" w14:textId="77777777" w:rsidR="0EF66921" w:rsidRDefault="0EF66921" w:rsidP="0EF66921">
            <w:pPr>
              <w:pStyle w:val="TableParagraph"/>
              <w:spacing w:before="97"/>
              <w:rPr>
                <w:b/>
                <w:bCs/>
                <w:lang w:val="da-DK"/>
              </w:rPr>
            </w:pPr>
            <w:r w:rsidRPr="0EF66921">
              <w:rPr>
                <w:b/>
                <w:bCs/>
                <w:lang w:val="da-DK"/>
              </w:rPr>
              <w:t>Virk gennemgår at:</w:t>
            </w:r>
          </w:p>
          <w:p w14:paraId="7FEDDADE" w14:textId="77777777" w:rsidR="0EF66921" w:rsidRDefault="0EF66921" w:rsidP="0EF66921">
            <w:pPr>
              <w:pStyle w:val="TableParagraph"/>
              <w:spacing w:before="22" w:line="259" w:lineRule="auto"/>
              <w:rPr>
                <w:lang w:val="da-DK"/>
              </w:rPr>
            </w:pPr>
            <w:r w:rsidRPr="0EF66921">
              <w:rPr>
                <w:lang w:val="da-DK"/>
              </w:rPr>
              <w:t>Opsummeringssiden korrekt viser de indtastede informationer og data, og evt. manglende informationer.</w:t>
            </w:r>
          </w:p>
        </w:tc>
        <w:tc>
          <w:tcPr>
            <w:tcW w:w="3967" w:type="dxa"/>
          </w:tcPr>
          <w:p w14:paraId="01AE41B2" w14:textId="77777777" w:rsidR="0EF66921" w:rsidRDefault="0EF66921" w:rsidP="0EF66921">
            <w:pPr>
              <w:pStyle w:val="TableParagraph"/>
              <w:spacing w:before="97"/>
              <w:ind w:right="97"/>
              <w:rPr>
                <w:lang w:val="da-DK"/>
              </w:rPr>
            </w:pPr>
            <w:r w:rsidRPr="0EF66921">
              <w:rPr>
                <w:lang w:val="da-DK"/>
              </w:rPr>
              <w:t>Opsummeringssiden skal skabe overblik for brugeren over de informationer, som vil blive indsendt.</w:t>
            </w:r>
          </w:p>
          <w:p w14:paraId="74202796" w14:textId="77777777" w:rsidR="0EF66921" w:rsidRDefault="0EF66921" w:rsidP="0EF66921">
            <w:pPr>
              <w:pStyle w:val="TableParagraph"/>
              <w:spacing w:before="18"/>
              <w:ind w:left="0"/>
              <w:rPr>
                <w:b/>
                <w:bCs/>
                <w:lang w:val="da-DK"/>
              </w:rPr>
            </w:pPr>
          </w:p>
          <w:p w14:paraId="11C4F6AE" w14:textId="36ABABC7" w:rsidR="0EF66921" w:rsidRDefault="0EF66921" w:rsidP="0EF66921">
            <w:pPr>
              <w:pStyle w:val="TableParagraph"/>
              <w:spacing w:before="1"/>
              <w:rPr>
                <w:lang w:val="da-DK"/>
              </w:rPr>
            </w:pPr>
            <w:r w:rsidRPr="0EF66921">
              <w:rPr>
                <w:lang w:val="da-DK"/>
              </w:rPr>
              <w:t xml:space="preserve">Kravet har ophæng i </w:t>
            </w:r>
            <w:hyperlink r:id="rId44">
              <w:r w:rsidRPr="0EF66921">
                <w:rPr>
                  <w:rStyle w:val="Hyperlink"/>
                  <w:lang w:val="da-DK"/>
                </w:rPr>
                <w:t>det fælles designsystem</w:t>
              </w:r>
            </w:hyperlink>
          </w:p>
        </w:tc>
        <w:tc>
          <w:tcPr>
            <w:tcW w:w="3970" w:type="dxa"/>
          </w:tcPr>
          <w:p w14:paraId="646D6066" w14:textId="3E564981" w:rsidR="0EF66921" w:rsidRDefault="0EF66921" w:rsidP="0EF66921">
            <w:pPr>
              <w:pStyle w:val="TableParagraph"/>
              <w:spacing w:before="97"/>
              <w:ind w:left="115"/>
              <w:rPr>
                <w:lang w:val="da-DK"/>
              </w:rPr>
            </w:pPr>
            <w:r w:rsidRPr="0EF66921">
              <w:rPr>
                <w:lang w:val="da-DK"/>
              </w:rPr>
              <w:t>Dette gør brugers indberetning hurtigere.</w:t>
            </w:r>
          </w:p>
        </w:tc>
      </w:tr>
      <w:tr w:rsidR="0EF66921" w:rsidRPr="00E215CF" w14:paraId="7E965693" w14:textId="77777777" w:rsidTr="0EF66921">
        <w:trPr>
          <w:trHeight w:val="300"/>
        </w:trPr>
        <w:tc>
          <w:tcPr>
            <w:tcW w:w="3970" w:type="dxa"/>
          </w:tcPr>
          <w:p w14:paraId="08D7299B" w14:textId="77777777" w:rsidR="0EF66921" w:rsidRDefault="0EF66921" w:rsidP="0EF66921">
            <w:pPr>
              <w:pStyle w:val="TableParagraph"/>
              <w:spacing w:before="97" w:line="244" w:lineRule="auto"/>
              <w:ind w:right="297"/>
              <w:rPr>
                <w:lang w:val="da-DK"/>
              </w:rPr>
            </w:pPr>
            <w:r w:rsidRPr="0EF66921">
              <w:rPr>
                <w:b/>
                <w:bCs/>
                <w:lang w:val="da-DK"/>
              </w:rPr>
              <w:t xml:space="preserve">Kvitteringsside </w:t>
            </w:r>
            <w:r w:rsidRPr="0EF66921">
              <w:rPr>
                <w:lang w:val="da-DK"/>
              </w:rPr>
              <w:t>Selvbetjeningsløsningen skal afsluttes med en kvitteringsside, som skaber overblik for brugeren, sådan som det er</w:t>
            </w:r>
          </w:p>
          <w:p w14:paraId="0B2E72BB" w14:textId="77777777" w:rsidR="0EF66921" w:rsidRDefault="0EF66921" w:rsidP="0EF66921">
            <w:pPr>
              <w:pStyle w:val="TableParagraph"/>
              <w:spacing w:line="263" w:lineRule="exact"/>
              <w:rPr>
                <w:lang w:val="da-DK"/>
              </w:rPr>
            </w:pPr>
            <w:r w:rsidRPr="0EF66921">
              <w:rPr>
                <w:lang w:val="da-DK"/>
              </w:rPr>
              <w:t xml:space="preserve">vist i </w:t>
            </w:r>
            <w:hyperlink r:id="rId45">
              <w:r w:rsidRPr="0EF66921">
                <w:rPr>
                  <w:color w:val="0000FF"/>
                  <w:u w:val="single"/>
                  <w:lang w:val="da-DK"/>
                </w:rPr>
                <w:t>det fælles</w:t>
              </w:r>
            </w:hyperlink>
            <w:r w:rsidRPr="0EF66921">
              <w:rPr>
                <w:color w:val="0000FF"/>
                <w:u w:val="single"/>
                <w:lang w:val="da-DK"/>
              </w:rPr>
              <w:t xml:space="preserve"> </w:t>
            </w:r>
            <w:hyperlink r:id="rId46">
              <w:r w:rsidRPr="0EF66921">
                <w:rPr>
                  <w:color w:val="0000FF"/>
                  <w:u w:val="single"/>
                  <w:lang w:val="da-DK"/>
                </w:rPr>
                <w:t>designsystems eksempler</w:t>
              </w:r>
            </w:hyperlink>
            <w:hyperlink r:id="rId47">
              <w:r w:rsidRPr="0EF66921">
                <w:rPr>
                  <w:lang w:val="da-DK"/>
                </w:rPr>
                <w:t>.</w:t>
              </w:r>
            </w:hyperlink>
          </w:p>
          <w:p w14:paraId="2447A9B4" w14:textId="77777777" w:rsidR="0EF66921" w:rsidRDefault="0EF66921" w:rsidP="0EF66921">
            <w:pPr>
              <w:pStyle w:val="TableParagraph"/>
              <w:spacing w:before="22"/>
              <w:ind w:left="0"/>
              <w:rPr>
                <w:b/>
                <w:bCs/>
                <w:lang w:val="da-DK"/>
              </w:rPr>
            </w:pPr>
          </w:p>
          <w:p w14:paraId="4610E778" w14:textId="77777777" w:rsidR="0EF66921" w:rsidRDefault="0EF66921" w:rsidP="0EF66921">
            <w:pPr>
              <w:pStyle w:val="TableParagraph"/>
              <w:spacing w:line="259" w:lineRule="auto"/>
              <w:rPr>
                <w:lang w:val="da-DK"/>
              </w:rPr>
            </w:pPr>
            <w:r w:rsidRPr="0EF66921">
              <w:rPr>
                <w:lang w:val="da-DK"/>
              </w:rPr>
              <w:t>Virk anbefaler desuden information om sagens videre forløb fx hvornår brugeren kan forvente at få svar.</w:t>
            </w:r>
          </w:p>
        </w:tc>
        <w:tc>
          <w:tcPr>
            <w:tcW w:w="3970" w:type="dxa"/>
          </w:tcPr>
          <w:p w14:paraId="6F74DA8F" w14:textId="77777777" w:rsidR="0EF66921" w:rsidRDefault="0EF66921" w:rsidP="0EF66921">
            <w:pPr>
              <w:pStyle w:val="TableParagraph"/>
              <w:spacing w:before="205"/>
              <w:rPr>
                <w:b/>
                <w:bCs/>
              </w:rPr>
            </w:pPr>
            <w:r w:rsidRPr="0EF66921">
              <w:rPr>
                <w:b/>
                <w:bCs/>
              </w:rPr>
              <w:t>Virk gennemgår at kvitteringssiden:</w:t>
            </w:r>
          </w:p>
          <w:p w14:paraId="37E4AFAB" w14:textId="77777777" w:rsidR="0EF66921" w:rsidRDefault="0EF66921" w:rsidP="0EF66921">
            <w:pPr>
              <w:pStyle w:val="TableParagraph"/>
              <w:numPr>
                <w:ilvl w:val="0"/>
                <w:numId w:val="8"/>
              </w:numPr>
              <w:tabs>
                <w:tab w:val="left" w:pos="472"/>
              </w:tabs>
              <w:spacing w:before="22"/>
              <w:ind w:right="92"/>
              <w:rPr>
                <w:lang w:val="da-DK"/>
              </w:rPr>
            </w:pPr>
            <w:r w:rsidRPr="0EF66921">
              <w:rPr>
                <w:lang w:val="da-DK"/>
              </w:rPr>
              <w:t>Viser at brugeren er færdig og har fuldført selvbetjenings-løsningen med succes.</w:t>
            </w:r>
          </w:p>
          <w:p w14:paraId="5C43EDE8" w14:textId="77777777" w:rsidR="0EF66921" w:rsidRDefault="0EF66921" w:rsidP="0EF66921">
            <w:pPr>
              <w:pStyle w:val="TableParagraph"/>
              <w:numPr>
                <w:ilvl w:val="0"/>
                <w:numId w:val="8"/>
              </w:numPr>
              <w:tabs>
                <w:tab w:val="left" w:pos="472"/>
              </w:tabs>
              <w:ind w:right="218"/>
              <w:rPr>
                <w:lang w:val="da-DK"/>
              </w:rPr>
            </w:pPr>
            <w:r w:rsidRPr="0EF66921">
              <w:rPr>
                <w:lang w:val="da-DK"/>
              </w:rPr>
              <w:t>Kvitteringssiden skal indeholde et dato- og tidsstempel for indsendelse af udfyldelse.</w:t>
            </w:r>
          </w:p>
          <w:p w14:paraId="1434FD1F" w14:textId="77777777" w:rsidR="0EF66921" w:rsidRDefault="0EF66921" w:rsidP="0EF66921">
            <w:pPr>
              <w:pStyle w:val="TableParagraph"/>
              <w:numPr>
                <w:ilvl w:val="0"/>
                <w:numId w:val="8"/>
              </w:numPr>
              <w:tabs>
                <w:tab w:val="left" w:pos="472"/>
              </w:tabs>
              <w:ind w:right="37"/>
              <w:rPr>
                <w:lang w:val="da-DK"/>
              </w:rPr>
            </w:pPr>
            <w:r w:rsidRPr="0EF66921">
              <w:rPr>
                <w:lang w:val="da-DK"/>
              </w:rPr>
              <w:t>Viser hvilke informationer og data, der er afleveret.</w:t>
            </w:r>
          </w:p>
          <w:p w14:paraId="0D592B4A" w14:textId="77777777" w:rsidR="0EF66921" w:rsidRDefault="0EF66921" w:rsidP="0EF66921">
            <w:pPr>
              <w:pStyle w:val="TableParagraph"/>
              <w:numPr>
                <w:ilvl w:val="0"/>
                <w:numId w:val="8"/>
              </w:numPr>
              <w:tabs>
                <w:tab w:val="left" w:pos="472"/>
              </w:tabs>
            </w:pPr>
            <w:r>
              <w:t>Er printbar.</w:t>
            </w:r>
          </w:p>
        </w:tc>
        <w:tc>
          <w:tcPr>
            <w:tcW w:w="3967" w:type="dxa"/>
          </w:tcPr>
          <w:p w14:paraId="07E99522" w14:textId="77777777" w:rsidR="0EF66921" w:rsidRDefault="0EF66921" w:rsidP="0EF66921">
            <w:pPr>
              <w:pStyle w:val="TableParagraph"/>
              <w:spacing w:before="99" w:line="237" w:lineRule="auto"/>
              <w:rPr>
                <w:lang w:val="da-DK"/>
              </w:rPr>
            </w:pPr>
            <w:r w:rsidRPr="0EF66921">
              <w:rPr>
                <w:lang w:val="da-DK"/>
              </w:rPr>
              <w:t>Brugeren skal præsenteres for en kort og klar kvitteringsside, der skaber overblik over de indtastede informationer.</w:t>
            </w:r>
          </w:p>
          <w:p w14:paraId="2EC0849F" w14:textId="77777777" w:rsidR="0EF66921" w:rsidRDefault="0EF66921" w:rsidP="0EF66921">
            <w:pPr>
              <w:pStyle w:val="TableParagraph"/>
              <w:spacing w:before="26"/>
              <w:ind w:left="0"/>
              <w:rPr>
                <w:b/>
                <w:bCs/>
                <w:lang w:val="da-DK"/>
              </w:rPr>
            </w:pPr>
          </w:p>
          <w:p w14:paraId="47AC95FE" w14:textId="19751124" w:rsidR="0EF66921" w:rsidRDefault="0EF66921" w:rsidP="0EF66921">
            <w:pPr>
              <w:pStyle w:val="TableParagraph"/>
              <w:spacing w:before="1" w:line="237" w:lineRule="auto"/>
              <w:rPr>
                <w:lang w:val="da-DK"/>
              </w:rPr>
            </w:pPr>
            <w:r w:rsidRPr="0EF66921">
              <w:rPr>
                <w:lang w:val="da-DK"/>
              </w:rPr>
              <w:t>Kvittering skal vise, at de indtastede informationer er korrekt udfyldt og sendt ind, så bruger ikke er i tvivl om, at de er færdige med deres indberetning.</w:t>
            </w:r>
          </w:p>
          <w:p w14:paraId="10179DB3" w14:textId="77777777" w:rsidR="0EF66921" w:rsidRDefault="0EF66921" w:rsidP="0EF66921">
            <w:pPr>
              <w:pStyle w:val="TableParagraph"/>
              <w:spacing w:before="2"/>
              <w:ind w:left="0"/>
              <w:rPr>
                <w:b/>
                <w:bCs/>
                <w:lang w:val="da-DK"/>
              </w:rPr>
            </w:pPr>
          </w:p>
          <w:p w14:paraId="1813451F" w14:textId="0CB2B995" w:rsidR="0EF66921" w:rsidRDefault="0EF66921" w:rsidP="0EF66921">
            <w:pPr>
              <w:pStyle w:val="TableParagraph"/>
              <w:spacing w:line="270" w:lineRule="atLeast"/>
              <w:rPr>
                <w:lang w:val="da-DK"/>
              </w:rPr>
            </w:pPr>
            <w:r w:rsidRPr="0EF66921">
              <w:rPr>
                <w:lang w:val="da-DK"/>
              </w:rPr>
              <w:t xml:space="preserve">Kravet har ophæng i </w:t>
            </w:r>
            <w:hyperlink r:id="rId48">
              <w:r w:rsidRPr="0EF66921">
                <w:rPr>
                  <w:rStyle w:val="Hyperlink"/>
                  <w:lang w:val="da-DK"/>
                </w:rPr>
                <w:t>det fælles designsystem</w:t>
              </w:r>
            </w:hyperlink>
          </w:p>
        </w:tc>
        <w:tc>
          <w:tcPr>
            <w:tcW w:w="3970" w:type="dxa"/>
          </w:tcPr>
          <w:p w14:paraId="35812D7F" w14:textId="2C1E7257" w:rsidR="0EF66921" w:rsidRDefault="0EF66921" w:rsidP="0EF66921">
            <w:pPr>
              <w:pStyle w:val="TableParagraph"/>
              <w:spacing w:before="97"/>
              <w:ind w:left="115"/>
              <w:rPr>
                <w:lang w:val="da-DK"/>
              </w:rPr>
            </w:pPr>
            <w:r w:rsidRPr="0EF66921">
              <w:rPr>
                <w:lang w:val="da-DK"/>
              </w:rPr>
              <w:t>Dermed ved bruger, hvornår deres indberetning er slut, hvilket mindsker misforståelser og dermed behov for support fra jeres myndighed.</w:t>
            </w:r>
          </w:p>
        </w:tc>
      </w:tr>
    </w:tbl>
    <w:p w14:paraId="5816A6A3" w14:textId="252CC738" w:rsidR="00320057" w:rsidRPr="00383D70" w:rsidRDefault="00320057" w:rsidP="0EF66921">
      <w:pPr>
        <w:pStyle w:val="Brdtekst"/>
        <w:rPr>
          <w:b/>
          <w:bCs/>
          <w:sz w:val="20"/>
          <w:szCs w:val="20"/>
          <w:lang w:val="da-DK"/>
        </w:rPr>
      </w:pPr>
    </w:p>
    <w:p w14:paraId="0CCA68E0" w14:textId="77777777" w:rsidR="00320057" w:rsidRPr="00383D70" w:rsidRDefault="00320057">
      <w:pPr>
        <w:rPr>
          <w:lang w:val="da-DK"/>
        </w:rPr>
        <w:sectPr w:rsidR="00320057" w:rsidRPr="00383D70">
          <w:pgSz w:w="16840" w:h="11910" w:orient="landscape"/>
          <w:pgMar w:top="1440" w:right="360" w:bottom="920" w:left="360" w:header="425" w:footer="727" w:gutter="0"/>
          <w:cols w:space="708"/>
        </w:sectPr>
      </w:pPr>
    </w:p>
    <w:tbl>
      <w:tblPr>
        <w:tblStyle w:val="TableNormal"/>
        <w:tblW w:w="0" w:type="auto"/>
        <w:tblInd w:w="1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970"/>
        <w:gridCol w:w="3970"/>
        <w:gridCol w:w="3967"/>
        <w:gridCol w:w="3970"/>
      </w:tblGrid>
      <w:tr w:rsidR="0EF66921" w:rsidRPr="00E215CF" w14:paraId="25FA652D" w14:textId="77777777" w:rsidTr="0EF66921">
        <w:trPr>
          <w:trHeight w:val="300"/>
        </w:trPr>
        <w:tc>
          <w:tcPr>
            <w:tcW w:w="3970" w:type="dxa"/>
            <w:shd w:val="clear" w:color="auto" w:fill="F79546"/>
          </w:tcPr>
          <w:p w14:paraId="31D01473" w14:textId="77777777" w:rsidR="0EF66921" w:rsidRDefault="0EF66921" w:rsidP="0EF66921">
            <w:pPr>
              <w:pStyle w:val="TableParagraph"/>
              <w:spacing w:before="100"/>
              <w:rPr>
                <w:b/>
                <w:bCs/>
              </w:rPr>
            </w:pPr>
            <w:r w:rsidRPr="0EF66921">
              <w:rPr>
                <w:b/>
                <w:bCs/>
              </w:rPr>
              <w:lastRenderedPageBreak/>
              <w:t>Krav</w:t>
            </w:r>
          </w:p>
          <w:p w14:paraId="0A7BC5F2" w14:textId="77777777" w:rsidR="0EF66921" w:rsidRDefault="0EF66921" w:rsidP="0EF66921">
            <w:pPr>
              <w:pStyle w:val="TableParagraph"/>
              <w:spacing w:before="21"/>
              <w:rPr>
                <w:i/>
                <w:iCs/>
                <w:sz w:val="20"/>
                <w:szCs w:val="20"/>
              </w:rPr>
            </w:pPr>
            <w:r w:rsidRPr="0EF66921">
              <w:rPr>
                <w:i/>
                <w:iCs/>
                <w:sz w:val="20"/>
                <w:szCs w:val="20"/>
              </w:rPr>
              <w:t>(Hvad)</w:t>
            </w:r>
          </w:p>
        </w:tc>
        <w:tc>
          <w:tcPr>
            <w:tcW w:w="3970" w:type="dxa"/>
            <w:shd w:val="clear" w:color="auto" w:fill="F79546"/>
          </w:tcPr>
          <w:p w14:paraId="4A31FBD1" w14:textId="77777777" w:rsidR="0EF66921" w:rsidRDefault="0EF66921" w:rsidP="0EF66921">
            <w:pPr>
              <w:pStyle w:val="TableParagraph"/>
              <w:spacing w:before="100"/>
              <w:rPr>
                <w:b/>
                <w:bCs/>
              </w:rPr>
            </w:pPr>
            <w:r w:rsidRPr="0EF66921">
              <w:rPr>
                <w:b/>
                <w:bCs/>
              </w:rPr>
              <w:t>Kriterier for godkendelse</w:t>
            </w:r>
          </w:p>
          <w:p w14:paraId="04F2457E" w14:textId="77777777" w:rsidR="0EF66921" w:rsidRDefault="0EF66921" w:rsidP="0EF66921">
            <w:pPr>
              <w:pStyle w:val="TableParagraph"/>
              <w:spacing w:before="21"/>
              <w:rPr>
                <w:i/>
                <w:iCs/>
                <w:sz w:val="20"/>
                <w:szCs w:val="20"/>
              </w:rPr>
            </w:pPr>
            <w:r w:rsidRPr="0EF66921">
              <w:rPr>
                <w:i/>
                <w:iCs/>
                <w:sz w:val="20"/>
                <w:szCs w:val="20"/>
              </w:rPr>
              <w:t>(Hvordan)</w:t>
            </w:r>
          </w:p>
        </w:tc>
        <w:tc>
          <w:tcPr>
            <w:tcW w:w="3967" w:type="dxa"/>
            <w:shd w:val="clear" w:color="auto" w:fill="F79546"/>
          </w:tcPr>
          <w:p w14:paraId="7AD05D16" w14:textId="77777777" w:rsidR="0EF66921" w:rsidRDefault="0EF66921" w:rsidP="0EF66921">
            <w:pPr>
              <w:pStyle w:val="TableParagraph"/>
              <w:spacing w:before="100"/>
              <w:rPr>
                <w:b/>
                <w:bCs/>
              </w:rPr>
            </w:pPr>
            <w:r w:rsidRPr="0EF66921">
              <w:rPr>
                <w:b/>
                <w:bCs/>
              </w:rPr>
              <w:t>Baggrunden for kravet</w:t>
            </w:r>
          </w:p>
          <w:p w14:paraId="51D9BFAF" w14:textId="77777777" w:rsidR="0EF66921" w:rsidRDefault="0EF66921" w:rsidP="0EF66921">
            <w:pPr>
              <w:pStyle w:val="TableParagraph"/>
              <w:spacing w:before="21"/>
              <w:rPr>
                <w:i/>
                <w:iCs/>
                <w:sz w:val="20"/>
                <w:szCs w:val="20"/>
              </w:rPr>
            </w:pPr>
            <w:r w:rsidRPr="0EF66921">
              <w:rPr>
                <w:i/>
                <w:iCs/>
                <w:sz w:val="20"/>
                <w:szCs w:val="20"/>
              </w:rPr>
              <w:t>(Hvorfor)</w:t>
            </w:r>
          </w:p>
        </w:tc>
        <w:tc>
          <w:tcPr>
            <w:tcW w:w="3970" w:type="dxa"/>
            <w:shd w:val="clear" w:color="auto" w:fill="6FAC46"/>
          </w:tcPr>
          <w:p w14:paraId="576B7BD3" w14:textId="7ADC6BD0" w:rsidR="0EF66921" w:rsidRDefault="0EF66921" w:rsidP="0EF66921">
            <w:pPr>
              <w:pStyle w:val="TableParagraph"/>
              <w:spacing w:before="100"/>
              <w:ind w:left="115"/>
              <w:rPr>
                <w:b/>
                <w:bCs/>
                <w:lang w:val="da-DK"/>
              </w:rPr>
            </w:pPr>
            <w:r w:rsidRPr="0EF66921">
              <w:rPr>
                <w:b/>
                <w:bCs/>
                <w:lang w:val="da-DK"/>
              </w:rPr>
              <w:t>Fordele for bruger og jeres myndighed</w:t>
            </w:r>
          </w:p>
        </w:tc>
      </w:tr>
      <w:tr w:rsidR="0EF66921" w:rsidRPr="00E215CF" w14:paraId="411AECD6" w14:textId="77777777" w:rsidTr="0EF66921">
        <w:trPr>
          <w:trHeight w:val="300"/>
        </w:trPr>
        <w:tc>
          <w:tcPr>
            <w:tcW w:w="3970" w:type="dxa"/>
          </w:tcPr>
          <w:p w14:paraId="1B0A85E8" w14:textId="77777777" w:rsidR="0EF66921" w:rsidRDefault="0EF66921" w:rsidP="0EF66921">
            <w:pPr>
              <w:pStyle w:val="TableParagraph"/>
              <w:spacing w:before="97"/>
              <w:rPr>
                <w:b/>
                <w:bCs/>
                <w:lang w:val="da-DK"/>
              </w:rPr>
            </w:pPr>
            <w:r w:rsidRPr="0EF66921">
              <w:rPr>
                <w:b/>
                <w:bCs/>
                <w:lang w:val="da-DK"/>
              </w:rPr>
              <w:t>Selvbetjeningsløsning tilgængelig for Virk til test</w:t>
            </w:r>
          </w:p>
          <w:p w14:paraId="0A6B57F2" w14:textId="77777777" w:rsidR="0EF66921" w:rsidRDefault="0EF66921" w:rsidP="0EF66921">
            <w:pPr>
              <w:pStyle w:val="TableParagraph"/>
              <w:spacing w:before="265" w:line="259" w:lineRule="auto"/>
              <w:rPr>
                <w:lang w:val="da-DK"/>
              </w:rPr>
            </w:pPr>
            <w:r w:rsidRPr="0EF66921">
              <w:rPr>
                <w:lang w:val="da-DK"/>
              </w:rPr>
              <w:t>Virk skal kunne tilgå og teste løsningen i en testversion i forbindelse med gennemgangen af den.</w:t>
            </w:r>
          </w:p>
          <w:p w14:paraId="639B54C3" w14:textId="77777777" w:rsidR="0EF66921" w:rsidRDefault="0EF66921" w:rsidP="0EF66921">
            <w:pPr>
              <w:pStyle w:val="TableParagraph"/>
              <w:spacing w:before="21"/>
              <w:ind w:left="0"/>
              <w:rPr>
                <w:b/>
                <w:bCs/>
                <w:lang w:val="da-DK"/>
              </w:rPr>
            </w:pPr>
          </w:p>
          <w:p w14:paraId="58B7CE20" w14:textId="18CCB7CD" w:rsidR="0EF66921" w:rsidRDefault="0EF66921" w:rsidP="0EF66921">
            <w:pPr>
              <w:pStyle w:val="TableParagraph"/>
              <w:spacing w:line="259" w:lineRule="auto"/>
              <w:rPr>
                <w:lang w:val="da-DK"/>
              </w:rPr>
            </w:pPr>
            <w:r w:rsidRPr="0EF66921">
              <w:rPr>
                <w:lang w:val="da-DK"/>
              </w:rPr>
              <w:t>Der skal kunne logges ind med MitID testcertifikater ved gennemgangen af løsningen.</w:t>
            </w:r>
          </w:p>
          <w:p w14:paraId="25E31DBF" w14:textId="77777777" w:rsidR="0EF66921" w:rsidRDefault="0EF66921" w:rsidP="0EF66921">
            <w:pPr>
              <w:pStyle w:val="TableParagraph"/>
              <w:spacing w:before="268" w:line="290" w:lineRule="atLeast"/>
              <w:rPr>
                <w:lang w:val="da-DK"/>
              </w:rPr>
            </w:pPr>
            <w:r w:rsidRPr="0EF66921">
              <w:rPr>
                <w:lang w:val="da-DK"/>
              </w:rPr>
              <w:t>Både Myndighed/leverandør og Virk skal kunne teste i testversionen af løsningen.</w:t>
            </w:r>
          </w:p>
        </w:tc>
        <w:tc>
          <w:tcPr>
            <w:tcW w:w="3970" w:type="dxa"/>
          </w:tcPr>
          <w:p w14:paraId="1E89DF72" w14:textId="12E6107A" w:rsidR="0EF66921" w:rsidRDefault="0EF66921" w:rsidP="0EF66921">
            <w:pPr>
              <w:pStyle w:val="TableParagraph"/>
              <w:spacing w:before="97"/>
              <w:rPr>
                <w:lang w:val="da-DK"/>
              </w:rPr>
            </w:pPr>
            <w:r w:rsidRPr="0EF66921">
              <w:rPr>
                <w:lang w:val="da-DK"/>
              </w:rPr>
              <w:t>Der kan logges ind med MitID testcertifikater.</w:t>
            </w:r>
          </w:p>
        </w:tc>
        <w:tc>
          <w:tcPr>
            <w:tcW w:w="3967" w:type="dxa"/>
          </w:tcPr>
          <w:p w14:paraId="16A5FC99" w14:textId="77777777" w:rsidR="0EF66921" w:rsidRDefault="0EF66921" w:rsidP="0EF66921">
            <w:pPr>
              <w:pStyle w:val="TableParagraph"/>
              <w:spacing w:before="97"/>
              <w:ind w:left="110"/>
              <w:rPr>
                <w:lang w:val="da-DK"/>
              </w:rPr>
            </w:pPr>
            <w:r w:rsidRPr="0EF66921">
              <w:rPr>
                <w:lang w:val="da-DK"/>
              </w:rPr>
              <w:t>Gennemgang af løsningen sikrer, at hele brugerflowet er gennemgået.</w:t>
            </w:r>
          </w:p>
          <w:p w14:paraId="291C549D" w14:textId="77777777" w:rsidR="0EF66921" w:rsidRDefault="0EF66921" w:rsidP="0EF66921">
            <w:pPr>
              <w:pStyle w:val="TableParagraph"/>
              <w:spacing w:before="23"/>
              <w:ind w:left="0"/>
              <w:rPr>
                <w:b/>
                <w:bCs/>
                <w:lang w:val="da-DK"/>
              </w:rPr>
            </w:pPr>
          </w:p>
          <w:p w14:paraId="251DD96B" w14:textId="7010B8D2" w:rsidR="327B1B95" w:rsidRDefault="327B1B95" w:rsidP="0EF66921">
            <w:pPr>
              <w:pStyle w:val="TableParagraph"/>
              <w:spacing w:line="259" w:lineRule="auto"/>
              <w:rPr>
                <w:lang w:val="da-DK"/>
              </w:rPr>
            </w:pPr>
            <w:r w:rsidRPr="0EF66921">
              <w:rPr>
                <w:lang w:val="da-DK"/>
              </w:rPr>
              <w:t xml:space="preserve">Dette er et Virk krav baseret på de </w:t>
            </w:r>
            <w:hyperlink r:id="rId49">
              <w:r w:rsidR="00D5244A">
                <w:rPr>
                  <w:rStyle w:val="Hyperlink"/>
                  <w:lang w:val="da-DK"/>
                </w:rPr>
                <w:t>fællesoffentlige principper og regler for digital arkitektur</w:t>
              </w:r>
            </w:hyperlink>
          </w:p>
          <w:p w14:paraId="0A8A9D16" w14:textId="263BAE2D" w:rsidR="0EF66921" w:rsidRDefault="0EF66921" w:rsidP="0EF66921">
            <w:pPr>
              <w:pStyle w:val="TableParagraph"/>
              <w:spacing w:line="259" w:lineRule="auto"/>
              <w:rPr>
                <w:lang w:val="da-DK"/>
              </w:rPr>
            </w:pPr>
          </w:p>
          <w:p w14:paraId="42840C73" w14:textId="234ADBD9" w:rsidR="0EF66921" w:rsidRDefault="0EF66921" w:rsidP="0EF66921">
            <w:pPr>
              <w:pStyle w:val="TableParagraph"/>
              <w:spacing w:line="237" w:lineRule="auto"/>
              <w:rPr>
                <w:lang w:val="da-DK"/>
              </w:rPr>
            </w:pPr>
          </w:p>
        </w:tc>
        <w:tc>
          <w:tcPr>
            <w:tcW w:w="3970" w:type="dxa"/>
          </w:tcPr>
          <w:p w14:paraId="489B81B3" w14:textId="77777777" w:rsidR="0EF66921" w:rsidRDefault="0EF66921" w:rsidP="0EF66921">
            <w:pPr>
              <w:pStyle w:val="TableParagraph"/>
              <w:spacing w:before="97"/>
              <w:ind w:left="113"/>
              <w:rPr>
                <w:lang w:val="da-DK"/>
              </w:rPr>
            </w:pPr>
            <w:r w:rsidRPr="0EF66921">
              <w:rPr>
                <w:lang w:val="da-DK"/>
              </w:rPr>
              <w:t>Når hele brugerflowet gennemgås af eksterne parter, sikrer man sig, at selvbetjeningsløsninger fungerer hensigtsmæssigt og er gennemførlig.</w:t>
            </w:r>
          </w:p>
        </w:tc>
      </w:tr>
      <w:tr w:rsidR="0EF66921" w:rsidRPr="00E215CF" w14:paraId="541FB4AD" w14:textId="77777777" w:rsidTr="0EF66921">
        <w:trPr>
          <w:trHeight w:val="300"/>
        </w:trPr>
        <w:tc>
          <w:tcPr>
            <w:tcW w:w="3970" w:type="dxa"/>
          </w:tcPr>
          <w:p w14:paraId="5F9AC8B4" w14:textId="77777777" w:rsidR="0EF66921" w:rsidRDefault="0EF66921" w:rsidP="0EF66921">
            <w:pPr>
              <w:pStyle w:val="TableParagraph"/>
              <w:spacing w:before="97"/>
              <w:rPr>
                <w:b/>
                <w:bCs/>
                <w:lang w:val="da-DK"/>
              </w:rPr>
            </w:pPr>
            <w:r w:rsidRPr="0EF66921">
              <w:rPr>
                <w:b/>
                <w:bCs/>
                <w:lang w:val="da-DK"/>
              </w:rPr>
              <w:t>Testperiode for Virk</w:t>
            </w:r>
          </w:p>
          <w:p w14:paraId="584A4BE5" w14:textId="41779BD5" w:rsidR="0EF66921" w:rsidRDefault="0EF66921" w:rsidP="0EF66921">
            <w:pPr>
              <w:pStyle w:val="TableParagraph"/>
              <w:spacing w:before="22"/>
              <w:rPr>
                <w:lang w:val="da-DK"/>
              </w:rPr>
            </w:pPr>
            <w:r w:rsidRPr="0EF66921">
              <w:rPr>
                <w:lang w:val="da-DK"/>
              </w:rPr>
              <w:t xml:space="preserve">Virk skal have adgang til at teste selvbetjeningsløsningen efter at leverandøren/myndigheden har testet og meldt klar til godkendelse. Meld løsningen klar til godkendelse via </w:t>
            </w:r>
            <w:hyperlink r:id="rId50" w:anchor="Kom-i-gang-">
              <w:r w:rsidRPr="0EF66921">
                <w:rPr>
                  <w:rStyle w:val="Hyperlink"/>
                  <w:lang w:val="da-DK"/>
                </w:rPr>
                <w:t>Virk for myndigheder</w:t>
              </w:r>
            </w:hyperlink>
            <w:r w:rsidRPr="0EF66921">
              <w:rPr>
                <w:lang w:val="da-DK"/>
              </w:rPr>
              <w:t xml:space="preserve"> og medsend link til løsningen i test.</w:t>
            </w:r>
          </w:p>
        </w:tc>
        <w:tc>
          <w:tcPr>
            <w:tcW w:w="3970" w:type="dxa"/>
          </w:tcPr>
          <w:p w14:paraId="3653BBB1" w14:textId="77777777" w:rsidR="0EF66921" w:rsidRDefault="0EF66921" w:rsidP="0EF66921">
            <w:pPr>
              <w:pStyle w:val="TableParagraph"/>
              <w:spacing w:before="97"/>
              <w:rPr>
                <w:lang w:val="da-DK"/>
              </w:rPr>
            </w:pPr>
            <w:r w:rsidRPr="0EF66921">
              <w:rPr>
                <w:lang w:val="da-DK"/>
              </w:rPr>
              <w:t>Det er angivet i klarmeldingen til test, hvordan Virk kan gennemgå løsningen.</w:t>
            </w:r>
          </w:p>
        </w:tc>
        <w:tc>
          <w:tcPr>
            <w:tcW w:w="3967" w:type="dxa"/>
          </w:tcPr>
          <w:p w14:paraId="3B8C6283" w14:textId="77777777" w:rsidR="0EF66921" w:rsidRDefault="0EF66921" w:rsidP="0EF66921">
            <w:pPr>
              <w:pStyle w:val="TableParagraph"/>
              <w:spacing w:before="97" w:line="276" w:lineRule="auto"/>
              <w:ind w:left="120" w:hanging="10"/>
              <w:rPr>
                <w:lang w:val="da-DK"/>
              </w:rPr>
            </w:pPr>
            <w:r w:rsidRPr="0EF66921">
              <w:rPr>
                <w:lang w:val="da-DK"/>
              </w:rPr>
              <w:t>For at sikre at selvbetjeningsløsningerne kan gennemføres, skal Virk kunne gennemføre en test af brugsscenarier i løsningen. Fra login, gennem løsningen over kvitteringssiden og eventuelt til den digitale postkasse.</w:t>
            </w:r>
          </w:p>
          <w:p w14:paraId="41F4931D" w14:textId="77777777" w:rsidR="0EF66921" w:rsidRDefault="0EF66921" w:rsidP="0EF66921">
            <w:pPr>
              <w:pStyle w:val="TableParagraph"/>
              <w:spacing w:line="259" w:lineRule="auto"/>
              <w:rPr>
                <w:lang w:val="da-DK"/>
              </w:rPr>
            </w:pPr>
          </w:p>
          <w:p w14:paraId="17C249FB" w14:textId="2CD6F426" w:rsidR="438F7BFB" w:rsidRDefault="438F7BFB" w:rsidP="0EF66921">
            <w:pPr>
              <w:pStyle w:val="TableParagraph"/>
              <w:spacing w:line="259" w:lineRule="auto"/>
              <w:rPr>
                <w:lang w:val="da-DK"/>
              </w:rPr>
            </w:pPr>
            <w:r w:rsidRPr="0EF66921">
              <w:rPr>
                <w:lang w:val="da-DK"/>
              </w:rPr>
              <w:t xml:space="preserve">Dette er et Virk krav baseret på de </w:t>
            </w:r>
            <w:hyperlink r:id="rId51">
              <w:r w:rsidR="00D5244A">
                <w:rPr>
                  <w:rStyle w:val="Hyperlink"/>
                  <w:lang w:val="da-DK"/>
                </w:rPr>
                <w:t>fællesoffentlige principper og regler for digital arkitektur</w:t>
              </w:r>
            </w:hyperlink>
          </w:p>
          <w:p w14:paraId="5E31A67C" w14:textId="0B24F82F" w:rsidR="0EF66921" w:rsidRDefault="0EF66921" w:rsidP="0EF66921">
            <w:pPr>
              <w:pStyle w:val="TableParagraph"/>
              <w:spacing w:line="259" w:lineRule="auto"/>
              <w:rPr>
                <w:lang w:val="da-DK"/>
              </w:rPr>
            </w:pPr>
          </w:p>
          <w:p w14:paraId="63BF5B2A" w14:textId="131B41D4" w:rsidR="0EF66921" w:rsidRDefault="0EF66921" w:rsidP="0EF66921">
            <w:pPr>
              <w:pStyle w:val="TableParagraph"/>
              <w:spacing w:before="197" w:line="237" w:lineRule="auto"/>
              <w:ind w:left="110"/>
              <w:rPr>
                <w:lang w:val="da-DK"/>
              </w:rPr>
            </w:pPr>
          </w:p>
        </w:tc>
        <w:tc>
          <w:tcPr>
            <w:tcW w:w="3970" w:type="dxa"/>
          </w:tcPr>
          <w:p w14:paraId="5883206C" w14:textId="77777777" w:rsidR="0EF66921" w:rsidRDefault="0EF66921" w:rsidP="0EF66921">
            <w:pPr>
              <w:pStyle w:val="TableParagraph"/>
              <w:spacing w:before="97" w:line="276" w:lineRule="auto"/>
              <w:ind w:left="122" w:hanging="10"/>
              <w:rPr>
                <w:lang w:val="da-DK"/>
              </w:rPr>
            </w:pPr>
            <w:r w:rsidRPr="0EF66921">
              <w:rPr>
                <w:lang w:val="da-DK"/>
              </w:rPr>
              <w:t>Når hele brugerflowet gennemgås af eksterne parter, sikrer man sig, at selvbetjeningsløsninger fungerer hensigtsmæssigt og er gennemførlig.</w:t>
            </w:r>
          </w:p>
        </w:tc>
      </w:tr>
    </w:tbl>
    <w:p w14:paraId="4C260129" w14:textId="5EB2C4CB" w:rsidR="00320057" w:rsidRPr="00383D70" w:rsidRDefault="00320057" w:rsidP="0EF66921">
      <w:pPr>
        <w:pStyle w:val="Brdtekst"/>
        <w:rPr>
          <w:b/>
          <w:bCs/>
          <w:sz w:val="20"/>
          <w:szCs w:val="20"/>
          <w:lang w:val="da-DK"/>
        </w:rPr>
      </w:pPr>
    </w:p>
    <w:p w14:paraId="4B54A7D2" w14:textId="77777777" w:rsidR="00320057" w:rsidRPr="00383D70" w:rsidRDefault="00320057">
      <w:pPr>
        <w:rPr>
          <w:lang w:val="da-DK"/>
        </w:rPr>
        <w:sectPr w:rsidR="00320057" w:rsidRPr="00383D70">
          <w:pgSz w:w="16840" w:h="11910" w:orient="landscape"/>
          <w:pgMar w:top="1440" w:right="360" w:bottom="920" w:left="360" w:header="425" w:footer="727" w:gutter="0"/>
          <w:cols w:space="708"/>
        </w:sectPr>
      </w:pPr>
    </w:p>
    <w:p w14:paraId="09B706F3" w14:textId="7D15CAE2" w:rsidR="00320057" w:rsidRPr="00383D70" w:rsidRDefault="00320057" w:rsidP="0EF66921">
      <w:pPr>
        <w:pStyle w:val="Brdtekst"/>
        <w:rPr>
          <w:b/>
          <w:bCs/>
          <w:sz w:val="20"/>
          <w:szCs w:val="20"/>
          <w:lang w:val="da-DK"/>
        </w:rPr>
      </w:pPr>
    </w:p>
    <w:tbl>
      <w:tblPr>
        <w:tblStyle w:val="TableNormal"/>
        <w:tblW w:w="0" w:type="auto"/>
        <w:tblInd w:w="1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970"/>
        <w:gridCol w:w="3970"/>
        <w:gridCol w:w="3967"/>
        <w:gridCol w:w="3970"/>
      </w:tblGrid>
      <w:tr w:rsidR="0EF66921" w:rsidRPr="00E215CF" w14:paraId="79124709" w14:textId="77777777" w:rsidTr="0EF66921">
        <w:trPr>
          <w:trHeight w:val="300"/>
        </w:trPr>
        <w:tc>
          <w:tcPr>
            <w:tcW w:w="3970" w:type="dxa"/>
          </w:tcPr>
          <w:p w14:paraId="5CC74781" w14:textId="77777777" w:rsidR="0EF66921" w:rsidRDefault="0EF66921" w:rsidP="0EF66921">
            <w:pPr>
              <w:pStyle w:val="TableParagraph"/>
              <w:spacing w:before="100"/>
              <w:rPr>
                <w:b/>
                <w:bCs/>
                <w:lang w:val="da-DK"/>
              </w:rPr>
            </w:pPr>
            <w:r w:rsidRPr="0EF66921">
              <w:rPr>
                <w:b/>
                <w:bCs/>
                <w:lang w:val="da-DK"/>
              </w:rPr>
              <w:t>Testdata og cases</w:t>
            </w:r>
          </w:p>
          <w:p w14:paraId="31F8F9C1" w14:textId="77777777" w:rsidR="0EF66921" w:rsidRDefault="0EF66921" w:rsidP="0EF66921">
            <w:pPr>
              <w:pStyle w:val="TableParagraph"/>
              <w:spacing w:before="19"/>
              <w:ind w:right="70"/>
              <w:rPr>
                <w:lang w:val="da-DK"/>
              </w:rPr>
            </w:pPr>
            <w:r w:rsidRPr="0EF66921">
              <w:rPr>
                <w:lang w:val="da-DK"/>
              </w:rPr>
              <w:t>Der skal leveres testdata og -cases til test af selvbetjeningsløsningen medmindre den uproblematisk kan testes med</w:t>
            </w:r>
          </w:p>
          <w:p w14:paraId="6D493496" w14:textId="77777777" w:rsidR="0EF66921" w:rsidRDefault="0EF66921" w:rsidP="0EF66921">
            <w:pPr>
              <w:pStyle w:val="TableParagraph"/>
              <w:spacing w:line="267" w:lineRule="exact"/>
            </w:pPr>
            <w:r>
              <w:t>”tilfældige” data.</w:t>
            </w:r>
          </w:p>
        </w:tc>
        <w:tc>
          <w:tcPr>
            <w:tcW w:w="3970" w:type="dxa"/>
          </w:tcPr>
          <w:p w14:paraId="5879C000" w14:textId="77777777" w:rsidR="0EF66921" w:rsidRDefault="0EF66921" w:rsidP="0EF66921">
            <w:pPr>
              <w:pStyle w:val="TableParagraph"/>
              <w:spacing w:before="102" w:line="237" w:lineRule="auto"/>
              <w:rPr>
                <w:lang w:val="da-DK"/>
              </w:rPr>
            </w:pPr>
            <w:r w:rsidRPr="0EF66921">
              <w:rPr>
                <w:lang w:val="da-DK"/>
              </w:rPr>
              <w:t>Selvbetjeningsløsningen skal kunne gennemføres fra start til slut inkl. evt. kvittering i digital postkasse og tredjeparts godkendelse</w:t>
            </w:r>
          </w:p>
        </w:tc>
        <w:tc>
          <w:tcPr>
            <w:tcW w:w="3967" w:type="dxa"/>
          </w:tcPr>
          <w:p w14:paraId="4C567CBB" w14:textId="77777777" w:rsidR="0EF66921" w:rsidRDefault="0EF66921" w:rsidP="0EF66921">
            <w:pPr>
              <w:pStyle w:val="TableParagraph"/>
              <w:spacing w:before="100" w:line="256" w:lineRule="auto"/>
              <w:ind w:right="575" w:hanging="3"/>
              <w:rPr>
                <w:lang w:val="da-DK"/>
              </w:rPr>
            </w:pPr>
            <w:r w:rsidRPr="0EF66921">
              <w:rPr>
                <w:lang w:val="da-DK"/>
              </w:rPr>
              <w:t>Testdata og cases er en forudsætning for at Virk kan lave en</w:t>
            </w:r>
          </w:p>
          <w:p w14:paraId="57545C2A" w14:textId="77777777" w:rsidR="0EF66921" w:rsidRDefault="0EF66921" w:rsidP="0EF66921">
            <w:pPr>
              <w:pStyle w:val="TableParagraph"/>
              <w:spacing w:line="248" w:lineRule="exact"/>
              <w:rPr>
                <w:lang w:val="da-DK"/>
              </w:rPr>
            </w:pPr>
            <w:r w:rsidRPr="0EF66921">
              <w:rPr>
                <w:lang w:val="da-DK"/>
              </w:rPr>
              <w:t>realistisk gennemgang af brugsscenarier.</w:t>
            </w:r>
          </w:p>
          <w:p w14:paraId="1E1C01E1" w14:textId="77777777" w:rsidR="0EF66921" w:rsidRDefault="0EF66921" w:rsidP="0EF66921">
            <w:pPr>
              <w:pStyle w:val="TableParagraph"/>
              <w:spacing w:before="22"/>
              <w:ind w:left="0"/>
              <w:rPr>
                <w:b/>
                <w:bCs/>
                <w:lang w:val="da-DK"/>
              </w:rPr>
            </w:pPr>
          </w:p>
          <w:p w14:paraId="026076AE" w14:textId="6EEB9F84" w:rsidR="2F70FFAA" w:rsidRDefault="2F70FFAA" w:rsidP="0EF66921">
            <w:pPr>
              <w:pStyle w:val="TableParagraph"/>
              <w:spacing w:line="259" w:lineRule="auto"/>
              <w:rPr>
                <w:lang w:val="da-DK"/>
              </w:rPr>
            </w:pPr>
            <w:r w:rsidRPr="0EF66921">
              <w:rPr>
                <w:lang w:val="da-DK"/>
              </w:rPr>
              <w:t xml:space="preserve">Dette er et Virk krav baseret på de </w:t>
            </w:r>
            <w:hyperlink r:id="rId52">
              <w:r w:rsidR="00D5244A">
                <w:rPr>
                  <w:rStyle w:val="Hyperlink"/>
                  <w:lang w:val="da-DK"/>
                </w:rPr>
                <w:t>fællesoffentlige principper og regler for digital arkitektur</w:t>
              </w:r>
            </w:hyperlink>
          </w:p>
          <w:p w14:paraId="05970E58" w14:textId="7CDCD203" w:rsidR="0EF66921" w:rsidRDefault="0EF66921" w:rsidP="0EF66921">
            <w:pPr>
              <w:pStyle w:val="TableParagraph"/>
              <w:spacing w:line="259" w:lineRule="auto"/>
              <w:rPr>
                <w:lang w:val="da-DK"/>
              </w:rPr>
            </w:pPr>
          </w:p>
          <w:p w14:paraId="137B6DE9" w14:textId="114FB548" w:rsidR="0EF66921" w:rsidRDefault="0EF66921" w:rsidP="0EF66921">
            <w:pPr>
              <w:pStyle w:val="TableParagraph"/>
              <w:ind w:left="110"/>
              <w:rPr>
                <w:lang w:val="da-DK"/>
              </w:rPr>
            </w:pPr>
          </w:p>
        </w:tc>
        <w:tc>
          <w:tcPr>
            <w:tcW w:w="3970" w:type="dxa"/>
          </w:tcPr>
          <w:p w14:paraId="54C6B6B2" w14:textId="77777777" w:rsidR="0EF66921" w:rsidRDefault="0EF66921" w:rsidP="0EF66921">
            <w:pPr>
              <w:pStyle w:val="TableParagraph"/>
              <w:spacing w:before="100" w:line="259" w:lineRule="auto"/>
              <w:ind w:left="122" w:hanging="10"/>
              <w:rPr>
                <w:lang w:val="da-DK"/>
              </w:rPr>
            </w:pPr>
            <w:r w:rsidRPr="0EF66921">
              <w:rPr>
                <w:lang w:val="da-DK"/>
              </w:rPr>
              <w:t>Når hele brugerflowet gennemgås af eksterne parter, sikrer man sig, at selvbetjeningsløsninger fungerer hensigtsmæssigt og er gennemførlig.</w:t>
            </w:r>
          </w:p>
        </w:tc>
      </w:tr>
      <w:tr w:rsidR="0EF66921" w14:paraId="1395CC34" w14:textId="77777777" w:rsidTr="0EF66921">
        <w:trPr>
          <w:trHeight w:val="300"/>
        </w:trPr>
        <w:tc>
          <w:tcPr>
            <w:tcW w:w="3970" w:type="dxa"/>
          </w:tcPr>
          <w:p w14:paraId="5E9B0DF8" w14:textId="77777777" w:rsidR="0EF66921" w:rsidRDefault="0EF66921" w:rsidP="0EF66921">
            <w:pPr>
              <w:pStyle w:val="TableParagraph"/>
              <w:spacing w:before="100"/>
              <w:rPr>
                <w:b/>
                <w:bCs/>
                <w:lang w:val="da-DK"/>
              </w:rPr>
            </w:pPr>
            <w:r w:rsidRPr="0EF66921">
              <w:rPr>
                <w:b/>
                <w:bCs/>
                <w:lang w:val="da-DK"/>
              </w:rPr>
              <w:t>Publicering</w:t>
            </w:r>
          </w:p>
          <w:p w14:paraId="4D745099" w14:textId="77777777" w:rsidR="0EF66921" w:rsidRDefault="0EF66921" w:rsidP="0EF66921">
            <w:pPr>
              <w:pStyle w:val="TableParagraph"/>
              <w:spacing w:before="19"/>
              <w:ind w:right="711"/>
              <w:jc w:val="both"/>
              <w:rPr>
                <w:lang w:val="da-DK"/>
              </w:rPr>
            </w:pPr>
            <w:r w:rsidRPr="0EF66921">
              <w:rPr>
                <w:lang w:val="da-DK"/>
              </w:rPr>
              <w:t>For at en selvbetjeningsløsning kan publiceres, skal myndigheden eller myndighedens leverandør:</w:t>
            </w:r>
          </w:p>
          <w:p w14:paraId="092F4772" w14:textId="77777777" w:rsidR="0EF66921" w:rsidRDefault="0EF66921" w:rsidP="0EF66921">
            <w:pPr>
              <w:pStyle w:val="TableParagraph"/>
              <w:spacing w:before="18"/>
              <w:ind w:left="0"/>
              <w:rPr>
                <w:b/>
                <w:bCs/>
                <w:lang w:val="da-DK"/>
              </w:rPr>
            </w:pPr>
          </w:p>
          <w:p w14:paraId="6836B96F" w14:textId="77777777" w:rsidR="0EF66921" w:rsidRDefault="0EF66921" w:rsidP="0EF66921">
            <w:pPr>
              <w:pStyle w:val="TableParagraph"/>
              <w:numPr>
                <w:ilvl w:val="0"/>
                <w:numId w:val="7"/>
              </w:numPr>
              <w:tabs>
                <w:tab w:val="left" w:pos="470"/>
                <w:tab w:val="left" w:pos="472"/>
              </w:tabs>
              <w:ind w:right="84"/>
              <w:rPr>
                <w:lang w:val="da-DK"/>
              </w:rPr>
            </w:pPr>
            <w:r w:rsidRPr="0EF66921">
              <w:rPr>
                <w:lang w:val="da-DK"/>
              </w:rPr>
              <w:t>Klargøre selvbetjeningsløsningerne på deres produktionsmiljø.</w:t>
            </w:r>
          </w:p>
          <w:p w14:paraId="01A8B0D0" w14:textId="00B1B5FB" w:rsidR="0EF66921" w:rsidRDefault="0EF66921" w:rsidP="0EF66921">
            <w:pPr>
              <w:pStyle w:val="TableParagraph"/>
              <w:numPr>
                <w:ilvl w:val="0"/>
                <w:numId w:val="7"/>
              </w:numPr>
              <w:tabs>
                <w:tab w:val="left" w:pos="470"/>
                <w:tab w:val="left" w:pos="472"/>
              </w:tabs>
              <w:ind w:right="190"/>
              <w:rPr>
                <w:lang w:val="da-DK"/>
              </w:rPr>
            </w:pPr>
            <w:r w:rsidRPr="0EF66921">
              <w:rPr>
                <w:lang w:val="da-DK"/>
              </w:rPr>
              <w:t xml:space="preserve">Klargøre introsiden i Virk Redigering og indsætte produktionsurl til løsningen. </w:t>
            </w:r>
            <w:hyperlink r:id="rId53">
              <w:r w:rsidRPr="0EF66921">
                <w:rPr>
                  <w:rStyle w:val="Hyperlink"/>
                  <w:lang w:val="da-DK"/>
                </w:rPr>
                <w:t>Se evt. vejledning til Virk Redigering</w:t>
              </w:r>
            </w:hyperlink>
            <w:r w:rsidRPr="0EF66921">
              <w:rPr>
                <w:lang w:val="da-DK"/>
              </w:rPr>
              <w:t>.</w:t>
            </w:r>
          </w:p>
          <w:p w14:paraId="6A861F6C" w14:textId="77777777" w:rsidR="0EF66921" w:rsidRDefault="0EF66921" w:rsidP="0EF66921">
            <w:pPr>
              <w:pStyle w:val="TableParagraph"/>
              <w:numPr>
                <w:ilvl w:val="0"/>
                <w:numId w:val="7"/>
              </w:numPr>
              <w:tabs>
                <w:tab w:val="left" w:pos="470"/>
              </w:tabs>
              <w:spacing w:line="267" w:lineRule="exact"/>
              <w:ind w:left="470" w:hanging="358"/>
            </w:pPr>
            <w:r>
              <w:t>Klikke på knappen ”Anmod om</w:t>
            </w:r>
          </w:p>
          <w:p w14:paraId="706B877E" w14:textId="77777777" w:rsidR="0EF66921" w:rsidRDefault="0EF66921" w:rsidP="0EF66921">
            <w:pPr>
              <w:pStyle w:val="TableParagraph"/>
              <w:spacing w:before="20"/>
              <w:ind w:left="472"/>
            </w:pPr>
            <w:r>
              <w:t>godkendelse af produktionsværdier”</w:t>
            </w:r>
          </w:p>
          <w:p w14:paraId="7890D3A8" w14:textId="77777777" w:rsidR="0EF66921" w:rsidRDefault="0EF66921" w:rsidP="0EF66921">
            <w:pPr>
              <w:pStyle w:val="TableParagraph"/>
              <w:numPr>
                <w:ilvl w:val="0"/>
                <w:numId w:val="7"/>
              </w:numPr>
              <w:tabs>
                <w:tab w:val="left" w:pos="470"/>
              </w:tabs>
              <w:spacing w:before="22"/>
              <w:ind w:left="470" w:hanging="358"/>
            </w:pPr>
            <w:r>
              <w:t>Sende en mail Virk’s Myndighedsteam</w:t>
            </w:r>
          </w:p>
          <w:p w14:paraId="48E34AA9" w14:textId="77777777" w:rsidR="0EF66921" w:rsidRDefault="00000000" w:rsidP="0EF66921">
            <w:pPr>
              <w:pStyle w:val="TableParagraph"/>
              <w:spacing w:before="19"/>
              <w:ind w:left="472"/>
            </w:pPr>
            <w:hyperlink r:id="rId54">
              <w:r w:rsidR="0EF66921" w:rsidRPr="0EF66921">
                <w:rPr>
                  <w:color w:val="0000FF"/>
                  <w:u w:val="single"/>
                </w:rPr>
                <w:t>myndighedsteam@erst.dk</w:t>
              </w:r>
            </w:hyperlink>
            <w:r w:rsidR="0EF66921" w:rsidRPr="0EF66921">
              <w:rPr>
                <w:color w:val="0000FF"/>
              </w:rPr>
              <w:t xml:space="preserve"> </w:t>
            </w:r>
            <w:r w:rsidR="0EF66921">
              <w:t>og anmode</w:t>
            </w:r>
          </w:p>
          <w:p w14:paraId="5B8CA582" w14:textId="77777777" w:rsidR="0EF66921" w:rsidRDefault="0EF66921" w:rsidP="0EF66921">
            <w:pPr>
              <w:pStyle w:val="TableParagraph"/>
              <w:spacing w:before="22"/>
              <w:ind w:left="472"/>
            </w:pPr>
            <w:r>
              <w:t>om publicering.</w:t>
            </w:r>
          </w:p>
        </w:tc>
        <w:tc>
          <w:tcPr>
            <w:tcW w:w="3970" w:type="dxa"/>
          </w:tcPr>
          <w:p w14:paraId="53C417D8" w14:textId="77777777" w:rsidR="0EF66921" w:rsidRDefault="0EF66921" w:rsidP="0EF66921">
            <w:pPr>
              <w:pStyle w:val="TableParagraph"/>
              <w:spacing w:before="100"/>
              <w:ind w:left="163"/>
            </w:pPr>
            <w:r>
              <w:t>N/A</w:t>
            </w:r>
          </w:p>
        </w:tc>
        <w:tc>
          <w:tcPr>
            <w:tcW w:w="3967" w:type="dxa"/>
          </w:tcPr>
          <w:p w14:paraId="708D4920" w14:textId="77777777" w:rsidR="0EF66921" w:rsidRDefault="0EF66921" w:rsidP="0EF66921">
            <w:pPr>
              <w:pStyle w:val="TableParagraph"/>
              <w:spacing w:before="100" w:line="249" w:lineRule="auto"/>
              <w:ind w:right="643" w:hanging="3"/>
              <w:rPr>
                <w:lang w:val="da-DK"/>
              </w:rPr>
            </w:pPr>
            <w:r w:rsidRPr="0EF66921">
              <w:rPr>
                <w:lang w:val="da-DK"/>
              </w:rPr>
              <w:t>Virk skal anmodes om publicering for at kunne tilrettelægge arbejdsprocesser.</w:t>
            </w:r>
          </w:p>
          <w:p w14:paraId="225E5303" w14:textId="77777777" w:rsidR="0EF66921" w:rsidRDefault="0EF66921" w:rsidP="0EF66921">
            <w:pPr>
              <w:pStyle w:val="TableParagraph"/>
              <w:spacing w:before="9"/>
              <w:ind w:left="0"/>
              <w:rPr>
                <w:b/>
                <w:bCs/>
                <w:lang w:val="da-DK"/>
              </w:rPr>
            </w:pPr>
          </w:p>
          <w:p w14:paraId="4B61245B" w14:textId="514452E1" w:rsidR="0643148D" w:rsidRDefault="0643148D" w:rsidP="0EF66921">
            <w:pPr>
              <w:pStyle w:val="TableParagraph"/>
              <w:spacing w:line="259" w:lineRule="auto"/>
              <w:rPr>
                <w:lang w:val="da-DK"/>
              </w:rPr>
            </w:pPr>
            <w:r w:rsidRPr="0EF66921">
              <w:rPr>
                <w:lang w:val="da-DK"/>
              </w:rPr>
              <w:t xml:space="preserve">Dette er et Virk krav baseret på de </w:t>
            </w:r>
            <w:hyperlink r:id="rId55">
              <w:r w:rsidR="00D5244A">
                <w:rPr>
                  <w:rStyle w:val="Hyperlink"/>
                  <w:lang w:val="da-DK"/>
                </w:rPr>
                <w:t>fællesoffentlige principper og regler for digital arkitektur</w:t>
              </w:r>
            </w:hyperlink>
          </w:p>
          <w:p w14:paraId="514534E1" w14:textId="0AEAB035" w:rsidR="0EF66921" w:rsidRDefault="0EF66921" w:rsidP="0EF66921">
            <w:pPr>
              <w:pStyle w:val="TableParagraph"/>
              <w:spacing w:line="259" w:lineRule="auto"/>
              <w:rPr>
                <w:lang w:val="da-DK"/>
              </w:rPr>
            </w:pPr>
          </w:p>
          <w:p w14:paraId="481F7CE6" w14:textId="6B717303" w:rsidR="0EF66921" w:rsidRDefault="0EF66921" w:rsidP="0EF66921">
            <w:pPr>
              <w:pStyle w:val="TableParagraph"/>
              <w:spacing w:line="237" w:lineRule="auto"/>
              <w:rPr>
                <w:lang w:val="da-DK"/>
              </w:rPr>
            </w:pPr>
          </w:p>
        </w:tc>
        <w:tc>
          <w:tcPr>
            <w:tcW w:w="3970" w:type="dxa"/>
          </w:tcPr>
          <w:p w14:paraId="59C62C69" w14:textId="77777777" w:rsidR="0EF66921" w:rsidRDefault="0EF66921" w:rsidP="0EF66921">
            <w:pPr>
              <w:pStyle w:val="TableParagraph"/>
              <w:spacing w:before="100"/>
              <w:ind w:left="113"/>
            </w:pPr>
            <w:r>
              <w:t>N/A</w:t>
            </w:r>
          </w:p>
        </w:tc>
      </w:tr>
    </w:tbl>
    <w:p w14:paraId="5560B51C" w14:textId="5D374E44" w:rsidR="00320057" w:rsidRPr="00383D70" w:rsidRDefault="00320057">
      <w:pPr>
        <w:spacing w:line="237" w:lineRule="auto"/>
        <w:rPr>
          <w:lang w:val="da-DK"/>
        </w:rPr>
        <w:sectPr w:rsidR="00320057" w:rsidRPr="00383D70">
          <w:pgSz w:w="16840" w:h="11910" w:orient="landscape"/>
          <w:pgMar w:top="1440" w:right="360" w:bottom="920" w:left="360" w:header="425" w:footer="727" w:gutter="0"/>
          <w:cols w:space="708"/>
        </w:sectPr>
      </w:pPr>
    </w:p>
    <w:p w14:paraId="7E6DFDF8" w14:textId="77777777" w:rsidR="00320057" w:rsidRPr="00383D70" w:rsidRDefault="49CB8513" w:rsidP="0EF66921">
      <w:pPr>
        <w:pStyle w:val="Overskrift1"/>
        <w:spacing w:line="276" w:lineRule="auto"/>
        <w:ind w:left="720"/>
        <w:rPr>
          <w:lang w:val="da-DK"/>
        </w:rPr>
      </w:pPr>
      <w:bookmarkStart w:id="2" w:name="_Toc183596420"/>
      <w:r w:rsidRPr="0EF66921">
        <w:rPr>
          <w:lang w:val="da-DK"/>
        </w:rPr>
        <w:lastRenderedPageBreak/>
        <w:t>Vejledning og input til jeres interne test af selvbetjeningsløsninger</w:t>
      </w:r>
      <w:bookmarkEnd w:id="2"/>
    </w:p>
    <w:p w14:paraId="601C9853" w14:textId="77777777" w:rsidR="00320057" w:rsidRPr="00383D70" w:rsidRDefault="49CB8513" w:rsidP="0EF66921">
      <w:pPr>
        <w:pStyle w:val="Listeafsnit"/>
        <w:numPr>
          <w:ilvl w:val="0"/>
          <w:numId w:val="5"/>
        </w:numPr>
        <w:tabs>
          <w:tab w:val="left" w:pos="1531"/>
        </w:tabs>
        <w:spacing w:before="249" w:line="276" w:lineRule="auto"/>
        <w:ind w:hanging="360"/>
        <w:rPr>
          <w:sz w:val="21"/>
          <w:szCs w:val="21"/>
        </w:rPr>
      </w:pPr>
      <w:r w:rsidRPr="0EF66921">
        <w:rPr>
          <w:sz w:val="21"/>
          <w:szCs w:val="21"/>
          <w:lang w:val="da-DK"/>
        </w:rPr>
        <w:t xml:space="preserve">Sørg for at løsningen så vidt muligt ligner det produkt, som skal i produktion. </w:t>
      </w:r>
      <w:r w:rsidRPr="0EF66921">
        <w:rPr>
          <w:sz w:val="21"/>
          <w:szCs w:val="21"/>
        </w:rPr>
        <w:t>Dette inkluderer:</w:t>
      </w:r>
    </w:p>
    <w:p w14:paraId="02D4A6B4" w14:textId="77777777" w:rsidR="00320057" w:rsidRPr="00383D70" w:rsidRDefault="49CB8513" w:rsidP="0EF66921">
      <w:pPr>
        <w:pStyle w:val="Listeafsnit"/>
        <w:numPr>
          <w:ilvl w:val="1"/>
          <w:numId w:val="5"/>
        </w:numPr>
        <w:tabs>
          <w:tab w:val="left" w:pos="2250"/>
        </w:tabs>
        <w:spacing w:before="56" w:line="276" w:lineRule="auto"/>
        <w:ind w:left="2250" w:hanging="359"/>
        <w:rPr>
          <w:sz w:val="21"/>
          <w:szCs w:val="21"/>
        </w:rPr>
      </w:pPr>
      <w:r w:rsidRPr="0EF66921">
        <w:rPr>
          <w:sz w:val="21"/>
          <w:szCs w:val="21"/>
        </w:rPr>
        <w:t>Introside</w:t>
      </w:r>
    </w:p>
    <w:p w14:paraId="1A96C60B" w14:textId="77777777" w:rsidR="00320057" w:rsidRPr="00383D70" w:rsidRDefault="49CB8513" w:rsidP="0EF66921">
      <w:pPr>
        <w:pStyle w:val="Listeafsnit"/>
        <w:numPr>
          <w:ilvl w:val="2"/>
          <w:numId w:val="5"/>
        </w:numPr>
        <w:tabs>
          <w:tab w:val="left" w:pos="2971"/>
        </w:tabs>
        <w:spacing w:before="5" w:line="276" w:lineRule="auto"/>
        <w:rPr>
          <w:sz w:val="21"/>
          <w:szCs w:val="21"/>
          <w:lang w:val="da-DK"/>
        </w:rPr>
      </w:pPr>
      <w:r w:rsidRPr="0EF66921">
        <w:rPr>
          <w:sz w:val="21"/>
          <w:szCs w:val="21"/>
          <w:lang w:val="da-DK"/>
        </w:rPr>
        <w:t>Er al nødvendig information at finde via introsiden? Dette skal du bruge, nyttige links?</w:t>
      </w:r>
    </w:p>
    <w:p w14:paraId="39517A4C" w14:textId="77777777" w:rsidR="00320057" w:rsidRPr="00383D70" w:rsidRDefault="49CB8513" w:rsidP="0EF66921">
      <w:pPr>
        <w:pStyle w:val="Listeafsnit"/>
        <w:numPr>
          <w:ilvl w:val="2"/>
          <w:numId w:val="5"/>
        </w:numPr>
        <w:tabs>
          <w:tab w:val="left" w:pos="2971"/>
        </w:tabs>
        <w:spacing w:line="276" w:lineRule="auto"/>
        <w:rPr>
          <w:sz w:val="21"/>
          <w:szCs w:val="21"/>
          <w:lang w:val="da-DK"/>
        </w:rPr>
      </w:pPr>
      <w:r w:rsidRPr="0EF66921">
        <w:rPr>
          <w:sz w:val="21"/>
          <w:szCs w:val="21"/>
          <w:lang w:val="da-DK"/>
        </w:rPr>
        <w:t>Er der oplysninger om behandling af persondata?</w:t>
      </w:r>
    </w:p>
    <w:p w14:paraId="46EACDA4" w14:textId="77777777" w:rsidR="00320057" w:rsidRPr="00383D70" w:rsidRDefault="49CB8513" w:rsidP="0EF66921">
      <w:pPr>
        <w:pStyle w:val="Listeafsnit"/>
        <w:numPr>
          <w:ilvl w:val="1"/>
          <w:numId w:val="5"/>
        </w:numPr>
        <w:tabs>
          <w:tab w:val="left" w:pos="2250"/>
        </w:tabs>
        <w:spacing w:before="50" w:line="276" w:lineRule="auto"/>
        <w:ind w:left="2250" w:hanging="359"/>
        <w:rPr>
          <w:sz w:val="21"/>
          <w:szCs w:val="21"/>
        </w:rPr>
      </w:pPr>
      <w:r w:rsidRPr="0EF66921">
        <w:rPr>
          <w:sz w:val="21"/>
          <w:szCs w:val="21"/>
        </w:rPr>
        <w:t>Funktionalitet:</w:t>
      </w:r>
    </w:p>
    <w:p w14:paraId="3B61C598" w14:textId="77777777" w:rsidR="00320057" w:rsidRPr="00383D70" w:rsidRDefault="49CB8513" w:rsidP="0EF66921">
      <w:pPr>
        <w:pStyle w:val="Listeafsnit"/>
        <w:numPr>
          <w:ilvl w:val="2"/>
          <w:numId w:val="5"/>
        </w:numPr>
        <w:tabs>
          <w:tab w:val="left" w:pos="2971"/>
        </w:tabs>
        <w:spacing w:before="7" w:line="276" w:lineRule="auto"/>
        <w:rPr>
          <w:sz w:val="21"/>
          <w:szCs w:val="21"/>
          <w:lang w:val="da-DK"/>
        </w:rPr>
      </w:pPr>
      <w:r w:rsidRPr="0EF66921">
        <w:rPr>
          <w:sz w:val="21"/>
          <w:szCs w:val="21"/>
          <w:lang w:val="da-DK"/>
        </w:rPr>
        <w:t>Virker alle felter som forventet?</w:t>
      </w:r>
    </w:p>
    <w:p w14:paraId="4B3AA67C" w14:textId="77777777" w:rsidR="00320057" w:rsidRPr="00383D70" w:rsidRDefault="49CB8513" w:rsidP="0EF66921">
      <w:pPr>
        <w:pStyle w:val="Listeafsnit"/>
        <w:numPr>
          <w:ilvl w:val="2"/>
          <w:numId w:val="5"/>
        </w:numPr>
        <w:tabs>
          <w:tab w:val="left" w:pos="2971"/>
        </w:tabs>
        <w:spacing w:line="276" w:lineRule="auto"/>
        <w:rPr>
          <w:sz w:val="21"/>
          <w:szCs w:val="21"/>
          <w:lang w:val="da-DK"/>
        </w:rPr>
      </w:pPr>
      <w:r w:rsidRPr="0EF66921">
        <w:rPr>
          <w:sz w:val="21"/>
          <w:szCs w:val="21"/>
          <w:lang w:val="da-DK"/>
        </w:rPr>
        <w:t>Er der tekniske fejl i løsningen?</w:t>
      </w:r>
    </w:p>
    <w:p w14:paraId="1DF5B777" w14:textId="77777777" w:rsidR="00320057" w:rsidRPr="00383D70" w:rsidRDefault="49CB8513" w:rsidP="0EF66921">
      <w:pPr>
        <w:pStyle w:val="Listeafsnit"/>
        <w:numPr>
          <w:ilvl w:val="2"/>
          <w:numId w:val="5"/>
        </w:numPr>
        <w:tabs>
          <w:tab w:val="left" w:pos="2971"/>
        </w:tabs>
        <w:spacing w:before="1" w:line="276" w:lineRule="auto"/>
        <w:rPr>
          <w:sz w:val="21"/>
          <w:szCs w:val="21"/>
          <w:lang w:val="da-DK"/>
        </w:rPr>
      </w:pPr>
      <w:r w:rsidRPr="0EF66921">
        <w:rPr>
          <w:sz w:val="21"/>
          <w:szCs w:val="21"/>
          <w:lang w:val="da-DK"/>
        </w:rPr>
        <w:t>Kan jeg fremprovokere et uønsket scenarie ved f.eks. at åbne og lukke nogle bokse?</w:t>
      </w:r>
    </w:p>
    <w:p w14:paraId="644389B5" w14:textId="77777777" w:rsidR="00320057" w:rsidRPr="00383D70" w:rsidRDefault="49CB8513" w:rsidP="0EF66921">
      <w:pPr>
        <w:pStyle w:val="Listeafsnit"/>
        <w:numPr>
          <w:ilvl w:val="1"/>
          <w:numId w:val="5"/>
        </w:numPr>
        <w:tabs>
          <w:tab w:val="left" w:pos="2250"/>
        </w:tabs>
        <w:spacing w:before="50" w:line="276" w:lineRule="auto"/>
        <w:ind w:left="2250" w:hanging="359"/>
        <w:rPr>
          <w:sz w:val="21"/>
          <w:szCs w:val="21"/>
        </w:rPr>
      </w:pPr>
      <w:r w:rsidRPr="0EF66921">
        <w:rPr>
          <w:sz w:val="21"/>
          <w:szCs w:val="21"/>
        </w:rPr>
        <w:t>Feltvalidering:</w:t>
      </w:r>
    </w:p>
    <w:p w14:paraId="6124C14F" w14:textId="77777777" w:rsidR="00320057" w:rsidRPr="00383D70" w:rsidRDefault="49CB8513" w:rsidP="0EF66921">
      <w:pPr>
        <w:pStyle w:val="Listeafsnit"/>
        <w:numPr>
          <w:ilvl w:val="2"/>
          <w:numId w:val="5"/>
        </w:numPr>
        <w:tabs>
          <w:tab w:val="left" w:pos="2971"/>
        </w:tabs>
        <w:spacing w:before="4" w:line="276" w:lineRule="auto"/>
        <w:rPr>
          <w:sz w:val="21"/>
          <w:szCs w:val="21"/>
          <w:lang w:val="da-DK"/>
        </w:rPr>
      </w:pPr>
      <w:r w:rsidRPr="0EF66921">
        <w:rPr>
          <w:sz w:val="21"/>
          <w:szCs w:val="21"/>
          <w:lang w:val="da-DK"/>
        </w:rPr>
        <w:t>Datakvalitet: Kan jeg indtaste forkerte oplysninger? Kan jeg f.eks. indtaste et beløb forkert vha. bogstaver, for mange/for få tal osv.?</w:t>
      </w:r>
    </w:p>
    <w:p w14:paraId="7D0C9310" w14:textId="77777777" w:rsidR="00320057" w:rsidRPr="00383D70" w:rsidRDefault="49CB8513" w:rsidP="0EF66921">
      <w:pPr>
        <w:pStyle w:val="Listeafsnit"/>
        <w:numPr>
          <w:ilvl w:val="1"/>
          <w:numId w:val="5"/>
        </w:numPr>
        <w:tabs>
          <w:tab w:val="left" w:pos="2250"/>
        </w:tabs>
        <w:spacing w:before="50" w:line="276" w:lineRule="auto"/>
        <w:ind w:left="2250" w:hanging="359"/>
        <w:rPr>
          <w:sz w:val="21"/>
          <w:szCs w:val="21"/>
        </w:rPr>
      </w:pPr>
      <w:r w:rsidRPr="0EF66921">
        <w:rPr>
          <w:sz w:val="21"/>
          <w:szCs w:val="21"/>
        </w:rPr>
        <w:t>Sprog og flow:</w:t>
      </w:r>
    </w:p>
    <w:p w14:paraId="18B950C8" w14:textId="77777777" w:rsidR="00320057" w:rsidRPr="00383D70" w:rsidRDefault="49CB8513" w:rsidP="0EF66921">
      <w:pPr>
        <w:pStyle w:val="Listeafsnit"/>
        <w:numPr>
          <w:ilvl w:val="2"/>
          <w:numId w:val="5"/>
        </w:numPr>
        <w:tabs>
          <w:tab w:val="left" w:pos="3019"/>
        </w:tabs>
        <w:spacing w:before="7" w:line="276" w:lineRule="auto"/>
        <w:ind w:left="3019" w:hanging="408"/>
        <w:rPr>
          <w:sz w:val="21"/>
          <w:szCs w:val="21"/>
          <w:lang w:val="da-DK"/>
        </w:rPr>
      </w:pPr>
      <w:r w:rsidRPr="0EF66921">
        <w:rPr>
          <w:sz w:val="21"/>
          <w:szCs w:val="21"/>
          <w:lang w:val="da-DK"/>
        </w:rPr>
        <w:t>Er løsningen nem at forstå? Er der en logisk sammenhæng imellem de forskellige trin?</w:t>
      </w:r>
    </w:p>
    <w:p w14:paraId="7E6AEA87" w14:textId="59FC8154" w:rsidR="00320057" w:rsidRPr="00383D70" w:rsidRDefault="00320057">
      <w:pPr>
        <w:spacing w:line="276" w:lineRule="auto"/>
        <w:rPr>
          <w:lang w:val="da-DK"/>
        </w:rPr>
        <w:sectPr w:rsidR="00320057" w:rsidRPr="00383D70">
          <w:pgSz w:w="16840" w:h="11910" w:orient="landscape"/>
          <w:pgMar w:top="1440" w:right="360" w:bottom="920" w:left="360" w:header="425" w:footer="727" w:gutter="0"/>
          <w:cols w:space="708"/>
        </w:sectPr>
      </w:pPr>
    </w:p>
    <w:p w14:paraId="48D9D44A" w14:textId="77777777" w:rsidR="00320057" w:rsidRPr="00383D70" w:rsidRDefault="00320057" w:rsidP="0EF66921">
      <w:pPr>
        <w:pStyle w:val="Brdtekst"/>
        <w:spacing w:before="31"/>
        <w:rPr>
          <w:rFonts w:asciiTheme="minorHAnsi" w:eastAsiaTheme="minorEastAsia" w:hAnsiTheme="minorHAnsi" w:cstheme="minorBidi"/>
          <w:b/>
          <w:bCs/>
          <w:sz w:val="32"/>
          <w:szCs w:val="32"/>
          <w:lang w:val="da-DK"/>
        </w:rPr>
      </w:pPr>
    </w:p>
    <w:p w14:paraId="288A9DB5" w14:textId="77777777" w:rsidR="00320057" w:rsidRPr="00383D70" w:rsidRDefault="041964BA" w:rsidP="0EF66921">
      <w:pPr>
        <w:pStyle w:val="Listeafsnit"/>
        <w:tabs>
          <w:tab w:val="left" w:pos="1747"/>
        </w:tabs>
        <w:ind w:left="1387" w:firstLine="0"/>
        <w:rPr>
          <w:rFonts w:asciiTheme="minorHAnsi" w:eastAsiaTheme="minorEastAsia" w:hAnsiTheme="minorHAnsi" w:cstheme="minorBidi"/>
          <w:b/>
          <w:bCs/>
          <w:sz w:val="32"/>
          <w:szCs w:val="32"/>
        </w:rPr>
      </w:pPr>
      <w:r w:rsidRPr="0EF66921">
        <w:rPr>
          <w:rFonts w:asciiTheme="minorHAnsi" w:eastAsiaTheme="minorEastAsia" w:hAnsiTheme="minorHAnsi" w:cstheme="minorBidi"/>
          <w:b/>
          <w:bCs/>
          <w:sz w:val="32"/>
          <w:szCs w:val="32"/>
        </w:rPr>
        <w:t>Introside</w:t>
      </w:r>
    </w:p>
    <w:p w14:paraId="0933D5A0" w14:textId="77777777" w:rsidR="00320057" w:rsidRPr="00383D70" w:rsidRDefault="041964BA" w:rsidP="0EF66921">
      <w:pPr>
        <w:pStyle w:val="Listeafsnit"/>
        <w:numPr>
          <w:ilvl w:val="1"/>
          <w:numId w:val="4"/>
        </w:numPr>
        <w:tabs>
          <w:tab w:val="left" w:pos="2466"/>
        </w:tabs>
        <w:spacing w:before="57"/>
        <w:ind w:left="2466" w:hanging="359"/>
        <w:rPr>
          <w:sz w:val="34"/>
          <w:szCs w:val="34"/>
        </w:rPr>
      </w:pPr>
      <w:r w:rsidRPr="0EF66921">
        <w:rPr>
          <w:sz w:val="34"/>
          <w:szCs w:val="34"/>
        </w:rPr>
        <w:t>Klar, parat, indberet!</w:t>
      </w:r>
    </w:p>
    <w:p w14:paraId="5E6DEA61" w14:textId="77777777" w:rsidR="00320057" w:rsidRPr="00383D70" w:rsidRDefault="041964BA" w:rsidP="0EF66921">
      <w:pPr>
        <w:pStyle w:val="Listeafsnit"/>
        <w:numPr>
          <w:ilvl w:val="2"/>
          <w:numId w:val="4"/>
        </w:numPr>
        <w:tabs>
          <w:tab w:val="left" w:pos="3187"/>
        </w:tabs>
        <w:spacing w:before="6" w:line="266" w:lineRule="auto"/>
        <w:ind w:right="1510"/>
        <w:rPr>
          <w:sz w:val="21"/>
          <w:szCs w:val="21"/>
        </w:rPr>
      </w:pPr>
      <w:r w:rsidRPr="0EF66921">
        <w:rPr>
          <w:sz w:val="21"/>
          <w:szCs w:val="21"/>
          <w:lang w:val="da-DK"/>
        </w:rPr>
        <w:t xml:space="preserve">Er det tydeligt for brugeren, hvad han eller hun skal have parat inden de begynder selvbetjeningen? </w:t>
      </w:r>
      <w:r w:rsidRPr="0EF66921">
        <w:rPr>
          <w:sz w:val="21"/>
          <w:szCs w:val="21"/>
        </w:rPr>
        <w:t>Oplysninger om kontaktpersoner, dokumentation, id-numre, bilag osv.</w:t>
      </w:r>
    </w:p>
    <w:p w14:paraId="6401EA9D" w14:textId="77777777" w:rsidR="00320057" w:rsidRPr="00383D70" w:rsidRDefault="041964BA" w:rsidP="0EF66921">
      <w:pPr>
        <w:pStyle w:val="Listeafsnit"/>
        <w:numPr>
          <w:ilvl w:val="1"/>
          <w:numId w:val="4"/>
        </w:numPr>
        <w:tabs>
          <w:tab w:val="left" w:pos="2466"/>
        </w:tabs>
        <w:spacing w:before="52"/>
        <w:ind w:left="2466" w:hanging="359"/>
        <w:rPr>
          <w:sz w:val="34"/>
          <w:szCs w:val="34"/>
        </w:rPr>
      </w:pPr>
      <w:r w:rsidRPr="0EF66921">
        <w:rPr>
          <w:sz w:val="34"/>
          <w:szCs w:val="34"/>
        </w:rPr>
        <w:t>Ekstra information</w:t>
      </w:r>
    </w:p>
    <w:p w14:paraId="698E1022" w14:textId="1F08A606" w:rsidR="00320057" w:rsidRPr="00383D70" w:rsidRDefault="041964BA" w:rsidP="0EF66921">
      <w:pPr>
        <w:pStyle w:val="Listeafsnit"/>
        <w:numPr>
          <w:ilvl w:val="2"/>
          <w:numId w:val="4"/>
        </w:numPr>
        <w:tabs>
          <w:tab w:val="left" w:pos="3187"/>
        </w:tabs>
        <w:spacing w:before="7" w:line="266" w:lineRule="auto"/>
        <w:ind w:right="1171"/>
        <w:rPr>
          <w:sz w:val="21"/>
          <w:szCs w:val="21"/>
          <w:lang w:val="da-DK"/>
        </w:rPr>
      </w:pPr>
      <w:r w:rsidRPr="0EF66921">
        <w:rPr>
          <w:sz w:val="21"/>
          <w:szCs w:val="21"/>
          <w:lang w:val="da-DK"/>
        </w:rPr>
        <w:t>Er der behov for at forklare og uddybe nogle begreber eller paragraffer? Hjælp brugeren ved at skrive det på introsiden. F.eks. paragraffer eller baggrundsviden om bestemte fagtermer, som den uerfarne bruger ikke kender til.</w:t>
      </w:r>
    </w:p>
    <w:p w14:paraId="7FB9A3F0" w14:textId="77777777" w:rsidR="00320057" w:rsidRPr="00383D70" w:rsidRDefault="041964BA" w:rsidP="0EF66921">
      <w:pPr>
        <w:pStyle w:val="Listeafsnit"/>
        <w:numPr>
          <w:ilvl w:val="1"/>
          <w:numId w:val="4"/>
        </w:numPr>
        <w:tabs>
          <w:tab w:val="left" w:pos="2466"/>
        </w:tabs>
        <w:spacing w:before="54"/>
        <w:ind w:left="2466" w:hanging="359"/>
        <w:rPr>
          <w:sz w:val="34"/>
          <w:szCs w:val="34"/>
        </w:rPr>
      </w:pPr>
      <w:r w:rsidRPr="0EF66921">
        <w:rPr>
          <w:sz w:val="34"/>
          <w:szCs w:val="34"/>
        </w:rPr>
        <w:t>Persondata</w:t>
      </w:r>
    </w:p>
    <w:p w14:paraId="1D1F0FF9" w14:textId="77777777" w:rsidR="00320057" w:rsidRPr="00383D70" w:rsidRDefault="041964BA" w:rsidP="0EF66921">
      <w:pPr>
        <w:pStyle w:val="Listeafsnit"/>
        <w:numPr>
          <w:ilvl w:val="0"/>
          <w:numId w:val="3"/>
        </w:numPr>
        <w:tabs>
          <w:tab w:val="left" w:pos="3187"/>
        </w:tabs>
        <w:spacing w:before="4"/>
        <w:rPr>
          <w:sz w:val="21"/>
          <w:szCs w:val="21"/>
          <w:lang w:val="da-DK"/>
        </w:rPr>
      </w:pPr>
      <w:r w:rsidRPr="0EF66921">
        <w:rPr>
          <w:sz w:val="21"/>
          <w:szCs w:val="21"/>
          <w:lang w:val="da-DK"/>
        </w:rPr>
        <w:t>Skal du opgive nogle personhenførbare oplysninger i blanketten? Husk at oplyse om det på introsiden.</w:t>
      </w:r>
    </w:p>
    <w:p w14:paraId="0C8D75CB" w14:textId="77777777" w:rsidR="00320057" w:rsidRPr="00383D70" w:rsidRDefault="041964BA" w:rsidP="0EF66921">
      <w:pPr>
        <w:pStyle w:val="Listeafsnit"/>
        <w:numPr>
          <w:ilvl w:val="0"/>
          <w:numId w:val="3"/>
        </w:numPr>
        <w:tabs>
          <w:tab w:val="left" w:pos="3187"/>
        </w:tabs>
        <w:spacing w:before="1"/>
        <w:rPr>
          <w:sz w:val="21"/>
          <w:szCs w:val="21"/>
          <w:lang w:val="da-DK"/>
        </w:rPr>
      </w:pPr>
      <w:r w:rsidRPr="0EF66921">
        <w:rPr>
          <w:sz w:val="21"/>
          <w:szCs w:val="21"/>
          <w:lang w:val="da-DK"/>
        </w:rPr>
        <w:t>Virk holder typisk øje med følgende: Navne på privatpersoner, kontaktinfo, CPR-nr.</w:t>
      </w:r>
    </w:p>
    <w:p w14:paraId="37162438" w14:textId="77777777" w:rsidR="00320057" w:rsidRPr="00383D70" w:rsidRDefault="00320057" w:rsidP="0EF66921">
      <w:pPr>
        <w:rPr>
          <w:sz w:val="21"/>
          <w:szCs w:val="21"/>
          <w:lang w:val="da-DK"/>
        </w:rPr>
      </w:pPr>
    </w:p>
    <w:p w14:paraId="66B44410" w14:textId="27EA8D67" w:rsidR="00320057" w:rsidRPr="00383D70" w:rsidRDefault="00320057" w:rsidP="0EF66921">
      <w:pPr>
        <w:pStyle w:val="Brdtekst"/>
        <w:rPr>
          <w:b/>
          <w:bCs/>
          <w:sz w:val="20"/>
          <w:szCs w:val="20"/>
          <w:lang w:val="da-DK"/>
        </w:rPr>
      </w:pPr>
    </w:p>
    <w:p w14:paraId="728BEFE0" w14:textId="77777777" w:rsidR="00320057" w:rsidRPr="00D10391" w:rsidRDefault="00320057">
      <w:pPr>
        <w:rPr>
          <w:lang w:val="da-DK"/>
        </w:rPr>
        <w:sectPr w:rsidR="00320057" w:rsidRPr="00D10391">
          <w:pgSz w:w="16840" w:h="11910" w:orient="landscape"/>
          <w:pgMar w:top="1440" w:right="360" w:bottom="920" w:left="360" w:header="425" w:footer="727" w:gutter="0"/>
          <w:cols w:space="708"/>
        </w:sectPr>
      </w:pPr>
    </w:p>
    <w:p w14:paraId="7D7E531E" w14:textId="377E60FB" w:rsidR="00320057" w:rsidRPr="00D10391" w:rsidRDefault="00320057" w:rsidP="0EF66921">
      <w:pPr>
        <w:pStyle w:val="Brdtekst"/>
        <w:rPr>
          <w:b/>
          <w:bCs/>
          <w:sz w:val="20"/>
          <w:szCs w:val="20"/>
          <w:lang w:val="da-DK"/>
        </w:rPr>
      </w:pPr>
    </w:p>
    <w:p w14:paraId="6ECB89A4" w14:textId="77777777" w:rsidR="00320057" w:rsidRPr="00383D70" w:rsidRDefault="00320057" w:rsidP="0EF66921">
      <w:pPr>
        <w:pStyle w:val="Brdtekst"/>
        <w:spacing w:before="50"/>
        <w:rPr>
          <w:sz w:val="34"/>
          <w:szCs w:val="34"/>
          <w:lang w:val="da-DK"/>
        </w:rPr>
      </w:pPr>
    </w:p>
    <w:p w14:paraId="7FC2F3C7" w14:textId="77777777" w:rsidR="00320057" w:rsidRPr="00383D70" w:rsidRDefault="33093A3D" w:rsidP="0EF66921">
      <w:pPr>
        <w:pStyle w:val="Listeafsnit"/>
        <w:tabs>
          <w:tab w:val="left" w:pos="2037"/>
        </w:tabs>
        <w:ind w:left="1678" w:firstLine="0"/>
        <w:rPr>
          <w:b/>
          <w:bCs/>
          <w:sz w:val="34"/>
          <w:szCs w:val="34"/>
        </w:rPr>
      </w:pPr>
      <w:r w:rsidRPr="0EF66921">
        <w:rPr>
          <w:b/>
          <w:bCs/>
          <w:sz w:val="34"/>
          <w:szCs w:val="34"/>
        </w:rPr>
        <w:t>Selvbetjeningsløsning</w:t>
      </w:r>
    </w:p>
    <w:p w14:paraId="386013D2" w14:textId="77777777" w:rsidR="00320057" w:rsidRPr="00383D70" w:rsidRDefault="33093A3D" w:rsidP="0EF66921">
      <w:pPr>
        <w:pStyle w:val="Listeafsnit"/>
        <w:numPr>
          <w:ilvl w:val="1"/>
          <w:numId w:val="2"/>
        </w:numPr>
        <w:tabs>
          <w:tab w:val="left" w:pos="2757"/>
        </w:tabs>
        <w:spacing w:before="57"/>
        <w:ind w:left="2757" w:hanging="359"/>
        <w:rPr>
          <w:sz w:val="34"/>
          <w:szCs w:val="34"/>
          <w:lang w:val="da-DK"/>
        </w:rPr>
      </w:pPr>
      <w:r w:rsidRPr="0EF66921">
        <w:rPr>
          <w:sz w:val="34"/>
          <w:szCs w:val="34"/>
          <w:lang w:val="da-DK"/>
        </w:rPr>
        <w:t>Klik næste indtil du kommer til Trin: Opsummering/sidste trin i løsningen</w:t>
      </w:r>
    </w:p>
    <w:p w14:paraId="3FA4CA90" w14:textId="77777777" w:rsidR="00320057" w:rsidRPr="00383D70" w:rsidRDefault="33093A3D" w:rsidP="0EF66921">
      <w:pPr>
        <w:pStyle w:val="Listeafsnit"/>
        <w:numPr>
          <w:ilvl w:val="2"/>
          <w:numId w:val="2"/>
        </w:numPr>
        <w:tabs>
          <w:tab w:val="left" w:pos="3477"/>
        </w:tabs>
        <w:spacing w:before="6"/>
        <w:ind w:left="3477" w:hanging="359"/>
        <w:rPr>
          <w:sz w:val="21"/>
          <w:szCs w:val="21"/>
          <w:lang w:val="da-DK"/>
        </w:rPr>
      </w:pPr>
      <w:r w:rsidRPr="0EF66921">
        <w:rPr>
          <w:sz w:val="21"/>
          <w:szCs w:val="21"/>
          <w:lang w:val="da-DK"/>
        </w:rPr>
        <w:t>Er der fejlmeddelelser ved de felter, du forventer (primært obligatoriske)?</w:t>
      </w:r>
    </w:p>
    <w:p w14:paraId="5DCE1C0A" w14:textId="77777777" w:rsidR="00320057" w:rsidRPr="00383D70" w:rsidRDefault="33093A3D" w:rsidP="0EF66921">
      <w:pPr>
        <w:pStyle w:val="Listeafsnit"/>
        <w:numPr>
          <w:ilvl w:val="2"/>
          <w:numId w:val="2"/>
        </w:numPr>
        <w:tabs>
          <w:tab w:val="left" w:pos="3477"/>
        </w:tabs>
        <w:ind w:left="3477" w:hanging="359"/>
        <w:rPr>
          <w:sz w:val="21"/>
          <w:szCs w:val="21"/>
        </w:rPr>
      </w:pPr>
      <w:r w:rsidRPr="0EF66921">
        <w:rPr>
          <w:sz w:val="21"/>
          <w:szCs w:val="21"/>
          <w:lang w:val="da-DK"/>
        </w:rPr>
        <w:t xml:space="preserve">Hjælper fejlmeddelelsen brugeren til at forstå, hvad de gør forkert? </w:t>
      </w:r>
      <w:r w:rsidRPr="0EF66921">
        <w:rPr>
          <w:sz w:val="21"/>
          <w:szCs w:val="21"/>
        </w:rPr>
        <w:t>Fortælle de brugeren, hvad de skal gøre?</w:t>
      </w:r>
    </w:p>
    <w:p w14:paraId="60AA254B" w14:textId="77777777" w:rsidR="00320057" w:rsidRPr="00383D70" w:rsidRDefault="33093A3D" w:rsidP="0EF66921">
      <w:pPr>
        <w:pStyle w:val="Listeafsnit"/>
        <w:numPr>
          <w:ilvl w:val="1"/>
          <w:numId w:val="2"/>
        </w:numPr>
        <w:tabs>
          <w:tab w:val="left" w:pos="2757"/>
        </w:tabs>
        <w:spacing w:before="51"/>
        <w:ind w:left="2757" w:hanging="359"/>
        <w:rPr>
          <w:sz w:val="34"/>
          <w:szCs w:val="34"/>
        </w:rPr>
      </w:pPr>
      <w:r w:rsidRPr="0EF66921">
        <w:rPr>
          <w:sz w:val="34"/>
          <w:szCs w:val="34"/>
        </w:rPr>
        <w:t>Fold ud/fold ind</w:t>
      </w:r>
    </w:p>
    <w:p w14:paraId="29EF3328" w14:textId="77777777" w:rsidR="00320057" w:rsidRPr="00383D70" w:rsidRDefault="33093A3D" w:rsidP="0EF66921">
      <w:pPr>
        <w:pStyle w:val="Listeafsnit"/>
        <w:numPr>
          <w:ilvl w:val="2"/>
          <w:numId w:val="2"/>
        </w:numPr>
        <w:tabs>
          <w:tab w:val="left" w:pos="3477"/>
        </w:tabs>
        <w:spacing w:before="6"/>
        <w:ind w:left="3477" w:hanging="359"/>
        <w:rPr>
          <w:sz w:val="21"/>
          <w:szCs w:val="21"/>
          <w:lang w:val="da-DK"/>
        </w:rPr>
      </w:pPr>
      <w:r w:rsidRPr="0EF66921">
        <w:rPr>
          <w:sz w:val="21"/>
          <w:szCs w:val="21"/>
          <w:lang w:val="da-DK"/>
        </w:rPr>
        <w:t>Klik på forskellige radiobuttons. Hvad sker der?</w:t>
      </w:r>
    </w:p>
    <w:p w14:paraId="31D69120" w14:textId="77777777" w:rsidR="00320057" w:rsidRPr="00383D70" w:rsidRDefault="33093A3D" w:rsidP="0EF66921">
      <w:pPr>
        <w:pStyle w:val="Listeafsnit"/>
        <w:numPr>
          <w:ilvl w:val="2"/>
          <w:numId w:val="2"/>
        </w:numPr>
        <w:tabs>
          <w:tab w:val="left" w:pos="3477"/>
        </w:tabs>
        <w:spacing w:before="1" w:line="255" w:lineRule="exact"/>
        <w:ind w:left="3477" w:hanging="359"/>
        <w:rPr>
          <w:sz w:val="21"/>
          <w:szCs w:val="21"/>
          <w:lang w:val="da-DK"/>
        </w:rPr>
      </w:pPr>
      <w:r w:rsidRPr="0EF66921">
        <w:rPr>
          <w:sz w:val="21"/>
          <w:szCs w:val="21"/>
          <w:lang w:val="da-DK"/>
        </w:rPr>
        <w:t>Klik på forskellige checkbokse. Hvad sker der?</w:t>
      </w:r>
    </w:p>
    <w:p w14:paraId="6221F5E0" w14:textId="77777777" w:rsidR="00320057" w:rsidRPr="00383D70" w:rsidRDefault="33093A3D" w:rsidP="0EF66921">
      <w:pPr>
        <w:pStyle w:val="Listeafsnit"/>
        <w:numPr>
          <w:ilvl w:val="2"/>
          <w:numId w:val="2"/>
        </w:numPr>
        <w:tabs>
          <w:tab w:val="left" w:pos="3477"/>
        </w:tabs>
        <w:spacing w:line="255" w:lineRule="exact"/>
        <w:ind w:left="3477" w:hanging="359"/>
        <w:rPr>
          <w:sz w:val="21"/>
          <w:szCs w:val="21"/>
          <w:lang w:val="da-DK"/>
        </w:rPr>
      </w:pPr>
      <w:r w:rsidRPr="0EF66921">
        <w:rPr>
          <w:sz w:val="21"/>
          <w:szCs w:val="21"/>
          <w:lang w:val="da-DK"/>
        </w:rPr>
        <w:t>Folder de rigtige felter ind og ud, når brugerne træffer nogle bestemte valg i løsningen?</w:t>
      </w:r>
    </w:p>
    <w:p w14:paraId="19A00D80" w14:textId="77777777" w:rsidR="00320057" w:rsidRPr="00383D70" w:rsidRDefault="33093A3D" w:rsidP="0EF66921">
      <w:pPr>
        <w:pStyle w:val="Listeafsnit"/>
        <w:numPr>
          <w:ilvl w:val="1"/>
          <w:numId w:val="2"/>
        </w:numPr>
        <w:tabs>
          <w:tab w:val="left" w:pos="2757"/>
        </w:tabs>
        <w:spacing w:before="50"/>
        <w:ind w:left="2757" w:hanging="359"/>
        <w:rPr>
          <w:sz w:val="34"/>
          <w:szCs w:val="34"/>
        </w:rPr>
      </w:pPr>
      <w:r w:rsidRPr="0EF66921">
        <w:rPr>
          <w:sz w:val="34"/>
          <w:szCs w:val="34"/>
        </w:rPr>
        <w:t>Sprog og kontekst</w:t>
      </w:r>
    </w:p>
    <w:p w14:paraId="7410197E" w14:textId="77777777" w:rsidR="00320057" w:rsidRPr="00383D70" w:rsidRDefault="33093A3D" w:rsidP="0EF66921">
      <w:pPr>
        <w:pStyle w:val="Listeafsnit"/>
        <w:numPr>
          <w:ilvl w:val="2"/>
          <w:numId w:val="2"/>
        </w:numPr>
        <w:tabs>
          <w:tab w:val="left" w:pos="3477"/>
        </w:tabs>
        <w:spacing w:before="6"/>
        <w:ind w:left="3477" w:hanging="359"/>
        <w:rPr>
          <w:sz w:val="21"/>
          <w:szCs w:val="21"/>
          <w:lang w:val="da-DK"/>
        </w:rPr>
      </w:pPr>
      <w:r w:rsidRPr="0EF66921">
        <w:rPr>
          <w:sz w:val="21"/>
          <w:szCs w:val="21"/>
          <w:lang w:val="da-DK"/>
        </w:rPr>
        <w:t>Kig på felterne og teksten omkring dem. Giver overskriften/hjælpeteksten omkring dem mening?</w:t>
      </w:r>
    </w:p>
    <w:p w14:paraId="5D2CF1CF" w14:textId="77777777" w:rsidR="00320057" w:rsidRPr="00383D70" w:rsidRDefault="33093A3D" w:rsidP="0EF66921">
      <w:pPr>
        <w:pStyle w:val="Listeafsnit"/>
        <w:numPr>
          <w:ilvl w:val="2"/>
          <w:numId w:val="2"/>
        </w:numPr>
        <w:tabs>
          <w:tab w:val="left" w:pos="3477"/>
        </w:tabs>
        <w:spacing w:before="1"/>
        <w:ind w:left="3477" w:hanging="359"/>
        <w:rPr>
          <w:sz w:val="21"/>
          <w:szCs w:val="21"/>
          <w:lang w:val="da-DK"/>
        </w:rPr>
      </w:pPr>
      <w:r w:rsidRPr="0EF66921">
        <w:rPr>
          <w:sz w:val="21"/>
          <w:szCs w:val="21"/>
          <w:lang w:val="da-DK"/>
        </w:rPr>
        <w:t>Kan brugeren forstå hvad de skal indtaste og hvordan de indtaster korrekt?</w:t>
      </w:r>
    </w:p>
    <w:p w14:paraId="5B607ED0" w14:textId="77777777" w:rsidR="00320057" w:rsidRPr="00383D70" w:rsidRDefault="33093A3D" w:rsidP="0EF66921">
      <w:pPr>
        <w:pStyle w:val="Listeafsnit"/>
        <w:numPr>
          <w:ilvl w:val="2"/>
          <w:numId w:val="2"/>
        </w:numPr>
        <w:tabs>
          <w:tab w:val="left" w:pos="3477"/>
        </w:tabs>
        <w:spacing w:before="1"/>
        <w:ind w:left="3477" w:hanging="359"/>
        <w:rPr>
          <w:sz w:val="21"/>
          <w:szCs w:val="21"/>
          <w:lang w:val="da-DK"/>
        </w:rPr>
      </w:pPr>
      <w:r w:rsidRPr="0EF66921">
        <w:rPr>
          <w:sz w:val="21"/>
          <w:szCs w:val="21"/>
          <w:lang w:val="da-DK"/>
        </w:rPr>
        <w:t>Er al tekst oversat, også tekster i knapper/fejlmeddelelser/hjælpetekster?</w:t>
      </w:r>
    </w:p>
    <w:p w14:paraId="3B89A90B" w14:textId="77777777" w:rsidR="00320057" w:rsidRPr="00383D70" w:rsidRDefault="33093A3D" w:rsidP="0EF66921">
      <w:pPr>
        <w:pStyle w:val="Listeafsnit"/>
        <w:numPr>
          <w:ilvl w:val="1"/>
          <w:numId w:val="2"/>
        </w:numPr>
        <w:tabs>
          <w:tab w:val="left" w:pos="2757"/>
        </w:tabs>
        <w:spacing w:before="50"/>
        <w:ind w:left="2757" w:hanging="359"/>
        <w:rPr>
          <w:sz w:val="34"/>
          <w:szCs w:val="34"/>
        </w:rPr>
      </w:pPr>
      <w:r w:rsidRPr="0EF66921">
        <w:rPr>
          <w:sz w:val="34"/>
          <w:szCs w:val="34"/>
        </w:rPr>
        <w:t>Tast forkert</w:t>
      </w:r>
    </w:p>
    <w:p w14:paraId="5B08A3A3" w14:textId="77777777" w:rsidR="00320057" w:rsidRPr="00383D70" w:rsidRDefault="33093A3D" w:rsidP="0EF66921">
      <w:pPr>
        <w:pStyle w:val="Listeafsnit"/>
        <w:numPr>
          <w:ilvl w:val="2"/>
          <w:numId w:val="2"/>
        </w:numPr>
        <w:tabs>
          <w:tab w:val="left" w:pos="3477"/>
        </w:tabs>
        <w:spacing w:before="6"/>
        <w:ind w:left="3477" w:hanging="359"/>
        <w:rPr>
          <w:sz w:val="21"/>
          <w:szCs w:val="21"/>
          <w:lang w:val="da-DK"/>
        </w:rPr>
      </w:pPr>
      <w:r w:rsidRPr="0EF66921">
        <w:rPr>
          <w:sz w:val="21"/>
          <w:szCs w:val="21"/>
          <w:lang w:val="da-DK"/>
        </w:rPr>
        <w:t>Validerer felterne som forventet på input (cifre, bogstaver, symboler osv.)?</w:t>
      </w:r>
    </w:p>
    <w:p w14:paraId="0CBF768F" w14:textId="77777777" w:rsidR="00320057" w:rsidRPr="00383D70" w:rsidRDefault="33093A3D" w:rsidP="0EF66921">
      <w:pPr>
        <w:pStyle w:val="Listeafsnit"/>
        <w:numPr>
          <w:ilvl w:val="2"/>
          <w:numId w:val="2"/>
        </w:numPr>
        <w:tabs>
          <w:tab w:val="left" w:pos="3477"/>
        </w:tabs>
        <w:spacing w:before="1" w:line="255" w:lineRule="exact"/>
        <w:ind w:left="3477" w:hanging="359"/>
        <w:rPr>
          <w:sz w:val="21"/>
          <w:szCs w:val="21"/>
          <w:lang w:val="da-DK"/>
        </w:rPr>
      </w:pPr>
      <w:r w:rsidRPr="0EF66921">
        <w:rPr>
          <w:sz w:val="21"/>
          <w:szCs w:val="21"/>
          <w:lang w:val="da-DK"/>
        </w:rPr>
        <w:t>Kan jeg indtaste bogstaver i stedet for tal i et felt?</w:t>
      </w:r>
    </w:p>
    <w:p w14:paraId="06E0EDE3" w14:textId="77777777" w:rsidR="00320057" w:rsidRPr="00383D70" w:rsidRDefault="33093A3D" w:rsidP="0EF66921">
      <w:pPr>
        <w:pStyle w:val="Listeafsnit"/>
        <w:numPr>
          <w:ilvl w:val="2"/>
          <w:numId w:val="2"/>
        </w:numPr>
        <w:tabs>
          <w:tab w:val="left" w:pos="3477"/>
        </w:tabs>
        <w:spacing w:line="255" w:lineRule="exact"/>
        <w:ind w:left="3477" w:hanging="359"/>
        <w:rPr>
          <w:sz w:val="21"/>
          <w:szCs w:val="21"/>
          <w:lang w:val="da-DK"/>
        </w:rPr>
      </w:pPr>
      <w:r w:rsidRPr="0EF66921">
        <w:rPr>
          <w:sz w:val="21"/>
          <w:szCs w:val="21"/>
          <w:lang w:val="da-DK"/>
        </w:rPr>
        <w:t>Kan jeg indtaste for store eller for små beløb?</w:t>
      </w:r>
    </w:p>
    <w:p w14:paraId="78D353C5" w14:textId="77777777" w:rsidR="00320057" w:rsidRPr="00383D70" w:rsidRDefault="33093A3D" w:rsidP="0EF66921">
      <w:pPr>
        <w:pStyle w:val="Listeafsnit"/>
        <w:numPr>
          <w:ilvl w:val="1"/>
          <w:numId w:val="2"/>
        </w:numPr>
        <w:tabs>
          <w:tab w:val="left" w:pos="2757"/>
        </w:tabs>
        <w:spacing w:before="50"/>
        <w:ind w:left="2757" w:hanging="359"/>
        <w:rPr>
          <w:sz w:val="34"/>
          <w:szCs w:val="34"/>
        </w:rPr>
      </w:pPr>
      <w:r w:rsidRPr="0EF66921">
        <w:rPr>
          <w:sz w:val="34"/>
          <w:szCs w:val="34"/>
        </w:rPr>
        <w:t>Spørg publikum</w:t>
      </w:r>
    </w:p>
    <w:p w14:paraId="5F348F88" w14:textId="77777777" w:rsidR="00320057" w:rsidRPr="00383D70" w:rsidRDefault="33093A3D" w:rsidP="0EF66921">
      <w:pPr>
        <w:pStyle w:val="Listeafsnit"/>
        <w:numPr>
          <w:ilvl w:val="2"/>
          <w:numId w:val="2"/>
        </w:numPr>
        <w:tabs>
          <w:tab w:val="left" w:pos="3477"/>
        </w:tabs>
        <w:spacing w:before="6"/>
        <w:ind w:left="3477" w:hanging="359"/>
        <w:rPr>
          <w:sz w:val="21"/>
          <w:szCs w:val="21"/>
          <w:lang w:val="da-DK"/>
        </w:rPr>
      </w:pPr>
      <w:r w:rsidRPr="0EF66921">
        <w:rPr>
          <w:sz w:val="21"/>
          <w:szCs w:val="21"/>
          <w:lang w:val="da-DK"/>
        </w:rPr>
        <w:t>Få en kollega til at kigge løsningen igennem. Hvad finder han eller hun af fejl?</w:t>
      </w:r>
    </w:p>
    <w:p w14:paraId="10B9C2A2" w14:textId="33A60AD4" w:rsidR="00320057" w:rsidRPr="00383D70" w:rsidRDefault="00320057" w:rsidP="0EF66921">
      <w:pPr>
        <w:rPr>
          <w:sz w:val="21"/>
          <w:szCs w:val="21"/>
          <w:lang w:val="da-DK"/>
        </w:rPr>
        <w:sectPr w:rsidR="00320057" w:rsidRPr="00383D70">
          <w:pgSz w:w="16840" w:h="11910" w:orient="landscape"/>
          <w:pgMar w:top="1440" w:right="360" w:bottom="920" w:left="360" w:header="425" w:footer="727" w:gutter="0"/>
          <w:cols w:space="708"/>
        </w:sectPr>
      </w:pPr>
    </w:p>
    <w:p w14:paraId="416C79B9" w14:textId="77777777" w:rsidR="00320057" w:rsidRPr="00383D70" w:rsidRDefault="00320057">
      <w:pPr>
        <w:pStyle w:val="Brdtekst"/>
        <w:spacing w:before="0"/>
        <w:rPr>
          <w:sz w:val="34"/>
          <w:lang w:val="da-DK"/>
        </w:rPr>
      </w:pPr>
    </w:p>
    <w:p w14:paraId="3B43DD3B" w14:textId="77777777" w:rsidR="00320057" w:rsidRPr="00383D70" w:rsidRDefault="1C2D0452" w:rsidP="0EF66921">
      <w:pPr>
        <w:pStyle w:val="Overskrift1"/>
      </w:pPr>
      <w:bookmarkStart w:id="3" w:name="_Toc183596421"/>
      <w:r>
        <w:t>Ordforklaring</w:t>
      </w:r>
      <w:bookmarkEnd w:id="3"/>
    </w:p>
    <w:p w14:paraId="21C3B15B" w14:textId="77777777" w:rsidR="00320057" w:rsidRPr="00383D70" w:rsidRDefault="1C2D0452" w:rsidP="0EF66921">
      <w:pPr>
        <w:pStyle w:val="Overskrift6"/>
        <w:numPr>
          <w:ilvl w:val="0"/>
          <w:numId w:val="1"/>
        </w:numPr>
        <w:tabs>
          <w:tab w:val="left" w:pos="3096"/>
        </w:tabs>
        <w:spacing w:before="209" w:line="259" w:lineRule="auto"/>
        <w:ind w:right="1637"/>
        <w:rPr>
          <w:color w:val="000000" w:themeColor="text1"/>
          <w:sz w:val="21"/>
          <w:szCs w:val="21"/>
          <w:lang w:val="da-DK"/>
        </w:rPr>
      </w:pPr>
      <w:r w:rsidRPr="0EF66921">
        <w:rPr>
          <w:i/>
          <w:iCs/>
          <w:color w:val="000000" w:themeColor="text1"/>
          <w:sz w:val="21"/>
          <w:szCs w:val="21"/>
          <w:u w:val="single"/>
          <w:lang w:val="da-DK"/>
        </w:rPr>
        <w:t>SSO / Single sign on</w:t>
      </w:r>
      <w:r w:rsidRPr="0EF66921">
        <w:rPr>
          <w:i/>
          <w:iCs/>
          <w:color w:val="000000" w:themeColor="text1"/>
          <w:sz w:val="21"/>
          <w:szCs w:val="21"/>
          <w:lang w:val="da-DK"/>
        </w:rPr>
        <w:t xml:space="preserve"> </w:t>
      </w:r>
      <w:r w:rsidRPr="0EF66921">
        <w:rPr>
          <w:color w:val="000000" w:themeColor="text1"/>
          <w:sz w:val="21"/>
          <w:szCs w:val="21"/>
          <w:lang w:val="da-DK"/>
        </w:rPr>
        <w:t xml:space="preserve">– er en adgangskontrol egenskab af flere relaterede, men uafhængige itsystemer og applikationer. Med denne egenskab kan en bruger logge på én gang og få adgang til alle systemer uden at blive afkrævet login for hvert system/applikation. Tilsvarende er </w:t>
      </w:r>
      <w:r w:rsidRPr="0EF66921">
        <w:rPr>
          <w:b/>
          <w:bCs/>
          <w:color w:val="000000" w:themeColor="text1"/>
          <w:sz w:val="21"/>
          <w:szCs w:val="21"/>
          <w:lang w:val="da-DK"/>
        </w:rPr>
        <w:t xml:space="preserve">single sign-off </w:t>
      </w:r>
      <w:r w:rsidRPr="0EF66921">
        <w:rPr>
          <w:color w:val="000000" w:themeColor="text1"/>
          <w:sz w:val="21"/>
          <w:szCs w:val="21"/>
          <w:lang w:val="da-DK"/>
        </w:rPr>
        <w:t>egenskaben hvormed én enkelt log-ud-handling afslutter adgangen til flere it- systemer.</w:t>
      </w:r>
    </w:p>
    <w:p w14:paraId="38EBE89C" w14:textId="363249EB" w:rsidR="00320057" w:rsidRPr="00383D70" w:rsidRDefault="1C2D0452" w:rsidP="0EF66921">
      <w:pPr>
        <w:pStyle w:val="Overskrift6"/>
        <w:numPr>
          <w:ilvl w:val="0"/>
          <w:numId w:val="1"/>
        </w:numPr>
        <w:tabs>
          <w:tab w:val="left" w:pos="3096"/>
        </w:tabs>
        <w:spacing w:line="259" w:lineRule="auto"/>
        <w:ind w:right="1457"/>
        <w:rPr>
          <w:color w:val="000000" w:themeColor="text1"/>
          <w:sz w:val="21"/>
          <w:szCs w:val="21"/>
          <w:lang w:val="da-DK"/>
        </w:rPr>
      </w:pPr>
      <w:r w:rsidRPr="0EF66921">
        <w:rPr>
          <w:i/>
          <w:iCs/>
          <w:color w:val="000000" w:themeColor="text1"/>
          <w:sz w:val="21"/>
          <w:szCs w:val="21"/>
          <w:u w:val="single"/>
          <w:lang w:val="da-DK"/>
        </w:rPr>
        <w:t xml:space="preserve">WCAG </w:t>
      </w:r>
      <w:r w:rsidRPr="0EF66921">
        <w:rPr>
          <w:color w:val="000000" w:themeColor="text1"/>
          <w:sz w:val="21"/>
          <w:szCs w:val="21"/>
          <w:lang w:val="da-DK"/>
        </w:rPr>
        <w:t>- Retningslinjer for Tilgængeligt Webindhold (WCAG) omfatter en bred vifte af anbefalinger til, hvordan webindhold kan gøres mere tilgængeligt. Ved at følge disse retningslinjer kan man sikre tilgængelighed for en større gruppe af mennesker med handicap, herunder blinde og svagsynede, døve og hørehæmmede, mennesker med indlæringshandicap, kognitive begrænsninger, begrænset bevægelighed, talehandicap og fotosensitivitet samt mennesker med kombinationer heraf. Ved at følge disse retningslinjer vil man også ofte i almindelighed gøre webindhold mere brugervenligt.</w:t>
      </w:r>
    </w:p>
    <w:p w14:paraId="47D49A0A" w14:textId="77777777" w:rsidR="00320057" w:rsidRPr="00383D70" w:rsidRDefault="1C2D0452" w:rsidP="0EF66921">
      <w:pPr>
        <w:pStyle w:val="Overskrift6"/>
        <w:numPr>
          <w:ilvl w:val="0"/>
          <w:numId w:val="1"/>
        </w:numPr>
        <w:tabs>
          <w:tab w:val="left" w:pos="3096"/>
        </w:tabs>
        <w:spacing w:line="259" w:lineRule="auto"/>
        <w:ind w:right="0"/>
        <w:rPr>
          <w:color w:val="000000" w:themeColor="text1"/>
          <w:sz w:val="21"/>
          <w:szCs w:val="21"/>
        </w:rPr>
      </w:pPr>
      <w:r w:rsidRPr="0EF66921">
        <w:rPr>
          <w:i/>
          <w:iCs/>
          <w:color w:val="000000" w:themeColor="text1"/>
          <w:sz w:val="21"/>
          <w:szCs w:val="21"/>
          <w:u w:val="single"/>
        </w:rPr>
        <w:t xml:space="preserve">FBRS </w:t>
      </w:r>
      <w:r w:rsidRPr="0EF66921">
        <w:rPr>
          <w:color w:val="000000" w:themeColor="text1"/>
          <w:sz w:val="21"/>
          <w:szCs w:val="21"/>
        </w:rPr>
        <w:t>- Fælles Brugerrettighedssystem</w:t>
      </w:r>
    </w:p>
    <w:p w14:paraId="4F48B27C" w14:textId="77777777" w:rsidR="00320057" w:rsidRPr="00383D70" w:rsidRDefault="1C2D0452" w:rsidP="0EF66921">
      <w:pPr>
        <w:pStyle w:val="Overskrift6"/>
        <w:numPr>
          <w:ilvl w:val="0"/>
          <w:numId w:val="1"/>
        </w:numPr>
        <w:tabs>
          <w:tab w:val="left" w:pos="3096"/>
        </w:tabs>
        <w:spacing w:before="82" w:line="259" w:lineRule="auto"/>
        <w:ind w:right="0"/>
        <w:rPr>
          <w:color w:val="000000" w:themeColor="text1"/>
          <w:sz w:val="21"/>
          <w:szCs w:val="21"/>
        </w:rPr>
      </w:pPr>
      <w:r w:rsidRPr="0EF66921">
        <w:rPr>
          <w:color w:val="000000" w:themeColor="text1"/>
          <w:sz w:val="21"/>
          <w:szCs w:val="21"/>
          <w:u w:val="single"/>
        </w:rPr>
        <w:t>AWS</w:t>
      </w:r>
      <w:r w:rsidRPr="0EF66921">
        <w:rPr>
          <w:color w:val="000000" w:themeColor="text1"/>
          <w:sz w:val="21"/>
          <w:szCs w:val="21"/>
        </w:rPr>
        <w:t xml:space="preserve"> – Udstilling af Danmarks adresser</w:t>
      </w:r>
    </w:p>
    <w:p w14:paraId="0EF164BA" w14:textId="77777777" w:rsidR="00320057" w:rsidRPr="00383D70" w:rsidRDefault="1C2D0452" w:rsidP="0EF66921">
      <w:pPr>
        <w:pStyle w:val="Listeafsnit"/>
        <w:numPr>
          <w:ilvl w:val="0"/>
          <w:numId w:val="1"/>
        </w:numPr>
        <w:tabs>
          <w:tab w:val="left" w:pos="3096"/>
        </w:tabs>
        <w:spacing w:before="79" w:line="259" w:lineRule="auto"/>
        <w:rPr>
          <w:color w:val="000000" w:themeColor="text1"/>
          <w:sz w:val="21"/>
          <w:szCs w:val="21"/>
          <w:lang w:val="da-DK"/>
        </w:rPr>
      </w:pPr>
      <w:r w:rsidRPr="0EF66921">
        <w:rPr>
          <w:i/>
          <w:iCs/>
          <w:color w:val="000000" w:themeColor="text1"/>
          <w:sz w:val="21"/>
          <w:szCs w:val="21"/>
          <w:u w:val="single"/>
          <w:lang w:val="da-DK"/>
        </w:rPr>
        <w:t>Tredjeparts godkendelse</w:t>
      </w:r>
      <w:r w:rsidRPr="0EF66921">
        <w:rPr>
          <w:i/>
          <w:iCs/>
          <w:color w:val="000000" w:themeColor="text1"/>
          <w:sz w:val="21"/>
          <w:szCs w:val="21"/>
          <w:lang w:val="da-DK"/>
        </w:rPr>
        <w:t xml:space="preserve"> </w:t>
      </w:r>
      <w:r w:rsidRPr="0EF66921">
        <w:rPr>
          <w:color w:val="000000" w:themeColor="text1"/>
          <w:sz w:val="21"/>
          <w:szCs w:val="21"/>
          <w:lang w:val="da-DK"/>
        </w:rPr>
        <w:t>- en uvildig kontrolinstans f.eks. ifm. Vvs-arbejde eller en revisor godkendelse</w:t>
      </w:r>
    </w:p>
    <w:p w14:paraId="0EC415B8" w14:textId="77777777" w:rsidR="00320057" w:rsidRPr="00383D70" w:rsidRDefault="00320057" w:rsidP="0EF66921">
      <w:pPr>
        <w:pStyle w:val="Brdtekst"/>
        <w:spacing w:before="254"/>
        <w:rPr>
          <w:sz w:val="32"/>
          <w:szCs w:val="32"/>
          <w:lang w:val="da-DK"/>
        </w:rPr>
      </w:pPr>
    </w:p>
    <w:p w14:paraId="4691C091" w14:textId="77777777" w:rsidR="00320057" w:rsidRPr="00383D70" w:rsidRDefault="1C2D0452" w:rsidP="0EF66921">
      <w:pPr>
        <w:pStyle w:val="Overskrift1"/>
        <w:spacing w:before="0"/>
      </w:pPr>
      <w:bookmarkStart w:id="4" w:name="_Toc183596422"/>
      <w:r>
        <w:t>Nyttige links</w:t>
      </w:r>
      <w:bookmarkEnd w:id="4"/>
    </w:p>
    <w:p w14:paraId="73457D48" w14:textId="77777777" w:rsidR="00320057" w:rsidRPr="00383D70" w:rsidRDefault="00000000" w:rsidP="0EF66921">
      <w:pPr>
        <w:pStyle w:val="Overskrift5"/>
        <w:numPr>
          <w:ilvl w:val="0"/>
          <w:numId w:val="1"/>
        </w:numPr>
        <w:tabs>
          <w:tab w:val="left" w:pos="3096"/>
        </w:tabs>
        <w:spacing w:before="208"/>
        <w:rPr>
          <w:u w:val="none"/>
        </w:rPr>
      </w:pPr>
      <w:hyperlink r:id="rId56">
        <w:r w:rsidR="1C2D0452" w:rsidRPr="0EF66921">
          <w:rPr>
            <w:color w:val="0462C1"/>
          </w:rPr>
          <w:t>Det Fælles Designsystem</w:t>
        </w:r>
      </w:hyperlink>
    </w:p>
    <w:p w14:paraId="5E9A2C85" w14:textId="77777777" w:rsidR="00320057" w:rsidRPr="00383D70" w:rsidRDefault="00000000" w:rsidP="0EF66921">
      <w:pPr>
        <w:pStyle w:val="Overskrift5"/>
        <w:numPr>
          <w:ilvl w:val="0"/>
          <w:numId w:val="1"/>
        </w:numPr>
        <w:tabs>
          <w:tab w:val="left" w:pos="3096"/>
        </w:tabs>
        <w:spacing w:before="61"/>
        <w:rPr>
          <w:u w:val="none"/>
          <w:lang w:val="da-DK"/>
        </w:rPr>
      </w:pPr>
      <w:hyperlink r:id="rId57">
        <w:r w:rsidR="1C2D0452" w:rsidRPr="0EF66921">
          <w:rPr>
            <w:color w:val="0462C1"/>
            <w:lang w:val="da-DK"/>
          </w:rPr>
          <w:t>Fælles krav til offentlige digitale løsninger</w:t>
        </w:r>
      </w:hyperlink>
    </w:p>
    <w:p w14:paraId="4F25B631" w14:textId="77777777" w:rsidR="00320057" w:rsidRPr="00383D70" w:rsidRDefault="00000000" w:rsidP="0EF66921">
      <w:pPr>
        <w:pStyle w:val="Overskrift5"/>
        <w:numPr>
          <w:ilvl w:val="0"/>
          <w:numId w:val="1"/>
        </w:numPr>
        <w:tabs>
          <w:tab w:val="left" w:pos="3096"/>
        </w:tabs>
        <w:spacing w:before="82"/>
        <w:rPr>
          <w:u w:val="none"/>
        </w:rPr>
      </w:pPr>
      <w:hyperlink r:id="rId58">
        <w:r w:rsidR="1C2D0452" w:rsidRPr="0EF66921">
          <w:rPr>
            <w:color w:val="0462C1"/>
          </w:rPr>
          <w:t>Den fællesoffentlige digitaliseringsstrategi</w:t>
        </w:r>
      </w:hyperlink>
    </w:p>
    <w:p w14:paraId="74BB43C7" w14:textId="77777777" w:rsidR="00320057" w:rsidRPr="00383D70" w:rsidRDefault="00000000" w:rsidP="0EF66921">
      <w:pPr>
        <w:pStyle w:val="Overskrift5"/>
        <w:numPr>
          <w:ilvl w:val="0"/>
          <w:numId w:val="1"/>
        </w:numPr>
        <w:tabs>
          <w:tab w:val="left" w:pos="3096"/>
        </w:tabs>
        <w:spacing w:before="60"/>
        <w:rPr>
          <w:u w:val="none"/>
        </w:rPr>
      </w:pPr>
      <w:hyperlink r:id="rId59">
        <w:r w:rsidR="1C2D0452" w:rsidRPr="0EF66921">
          <w:rPr>
            <w:color w:val="0462C1"/>
          </w:rPr>
          <w:t>Den Fællesoffentlige brugertest</w:t>
        </w:r>
      </w:hyperlink>
    </w:p>
    <w:p w14:paraId="704CB4B2" w14:textId="0C6DD3B7" w:rsidR="00320057" w:rsidRPr="00383D70" w:rsidRDefault="1C2D0452" w:rsidP="0EF66921">
      <w:pPr>
        <w:pStyle w:val="Overskrift4"/>
        <w:numPr>
          <w:ilvl w:val="0"/>
          <w:numId w:val="1"/>
        </w:numPr>
        <w:tabs>
          <w:tab w:val="left" w:pos="3096"/>
        </w:tabs>
        <w:rPr>
          <w:color w:val="0462C1"/>
        </w:rPr>
      </w:pPr>
      <w:r w:rsidRPr="0EF66921">
        <w:rPr>
          <w:color w:val="0462C1"/>
        </w:rPr>
        <w:t>WCAG</w:t>
      </w:r>
    </w:p>
    <w:p w14:paraId="4BDFA485" w14:textId="77777777" w:rsidR="00320057" w:rsidRPr="00383D70" w:rsidRDefault="00000000" w:rsidP="0EF66921">
      <w:pPr>
        <w:pStyle w:val="Overskrift4"/>
        <w:numPr>
          <w:ilvl w:val="0"/>
          <w:numId w:val="1"/>
        </w:numPr>
        <w:tabs>
          <w:tab w:val="left" w:pos="3096"/>
        </w:tabs>
        <w:spacing w:before="60"/>
        <w:rPr>
          <w:u w:val="none"/>
        </w:rPr>
      </w:pPr>
      <w:hyperlink r:id="rId60">
        <w:r w:rsidR="1C2D0452" w:rsidRPr="0EF66921">
          <w:rPr>
            <w:color w:val="0462C1"/>
          </w:rPr>
          <w:t>FBRS</w:t>
        </w:r>
      </w:hyperlink>
    </w:p>
    <w:p w14:paraId="4303B655" w14:textId="77777777" w:rsidR="00320057" w:rsidRPr="00383D70" w:rsidRDefault="00000000" w:rsidP="0EF66921">
      <w:pPr>
        <w:pStyle w:val="Overskrift4"/>
        <w:numPr>
          <w:ilvl w:val="0"/>
          <w:numId w:val="1"/>
        </w:numPr>
        <w:tabs>
          <w:tab w:val="left" w:pos="3096"/>
        </w:tabs>
        <w:rPr>
          <w:u w:val="none"/>
        </w:rPr>
      </w:pPr>
      <w:hyperlink r:id="rId61">
        <w:r w:rsidR="1C2D0452" w:rsidRPr="0EF66921">
          <w:rPr>
            <w:color w:val="0462C1"/>
          </w:rPr>
          <w:t>AWS</w:t>
        </w:r>
      </w:hyperlink>
    </w:p>
    <w:p w14:paraId="3B10772C" w14:textId="5F69D1A5" w:rsidR="0EF66921" w:rsidRDefault="1C2D0452" w:rsidP="00D10391">
      <w:pPr>
        <w:pStyle w:val="Overskrift5"/>
        <w:numPr>
          <w:ilvl w:val="0"/>
          <w:numId w:val="1"/>
        </w:numPr>
        <w:tabs>
          <w:tab w:val="left" w:pos="3096"/>
        </w:tabs>
        <w:spacing w:before="50"/>
      </w:pPr>
      <w:r w:rsidRPr="00D10391">
        <w:rPr>
          <w:color w:val="0462C1"/>
        </w:rPr>
        <w:t>Implementering af Sikkerhedsstandarten ISO 2700</w:t>
      </w:r>
    </w:p>
    <w:sectPr w:rsidR="0EF66921">
      <w:pgSz w:w="16840" w:h="11910" w:orient="landscape"/>
      <w:pgMar w:top="1440" w:right="360" w:bottom="920" w:left="360" w:header="425" w:footer="7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F381A" w14:textId="77777777" w:rsidR="00255FDB" w:rsidRDefault="00255FDB">
      <w:r>
        <w:separator/>
      </w:r>
    </w:p>
  </w:endnote>
  <w:endnote w:type="continuationSeparator" w:id="0">
    <w:p w14:paraId="093CA3EC" w14:textId="77777777" w:rsidR="00255FDB" w:rsidRDefault="0025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D478" w14:textId="5F33589B" w:rsidR="00320057" w:rsidRDefault="000F774E">
    <w:pPr>
      <w:pStyle w:val="Brdtekst"/>
      <w:spacing w:before="0" w:line="14" w:lineRule="auto"/>
      <w:rPr>
        <w:sz w:val="20"/>
      </w:rPr>
    </w:pPr>
    <w:r>
      <w:rPr>
        <w:noProof/>
      </w:rPr>
      <mc:AlternateContent>
        <mc:Choice Requires="wps">
          <w:drawing>
            <wp:anchor distT="0" distB="0" distL="0" distR="0" simplePos="0" relativeHeight="251656192" behindDoc="1" locked="0" layoutInCell="1" allowOverlap="1" wp14:anchorId="6BC14FE2" wp14:editId="5AB7FB5F">
              <wp:simplePos x="0" y="0"/>
              <wp:positionH relativeFrom="page">
                <wp:posOffset>1737360</wp:posOffset>
              </wp:positionH>
              <wp:positionV relativeFrom="page">
                <wp:posOffset>6957060</wp:posOffset>
              </wp:positionV>
              <wp:extent cx="1310640" cy="182880"/>
              <wp:effectExtent l="0" t="0" r="0" b="0"/>
              <wp:wrapNone/>
              <wp:docPr id="1438319553" name="Tekstfel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0640" cy="182880"/>
                      </a:xfrm>
                      <a:prstGeom prst="rect">
                        <a:avLst/>
                      </a:prstGeom>
                    </wps:spPr>
                    <wps:txbx>
                      <w:txbxContent>
                        <w:p w14:paraId="48FD933C" w14:textId="13A6E75E" w:rsidR="00320057" w:rsidRDefault="0005059D">
                          <w:pPr>
                            <w:spacing w:line="223" w:lineRule="exact"/>
                            <w:ind w:left="20"/>
                            <w:rPr>
                              <w:sz w:val="20"/>
                            </w:rPr>
                          </w:pPr>
                          <w:r>
                            <w:rPr>
                              <w:sz w:val="20"/>
                            </w:rPr>
                            <w:t>Krav</w:t>
                          </w:r>
                          <w:r>
                            <w:rPr>
                              <w:spacing w:val="-2"/>
                              <w:sz w:val="20"/>
                            </w:rPr>
                            <w:t xml:space="preserve"> </w:t>
                          </w:r>
                          <w:r>
                            <w:rPr>
                              <w:sz w:val="20"/>
                            </w:rPr>
                            <w:t>på</w:t>
                          </w:r>
                          <w:r>
                            <w:rPr>
                              <w:spacing w:val="-2"/>
                              <w:sz w:val="20"/>
                            </w:rPr>
                            <w:t xml:space="preserve"> </w:t>
                          </w:r>
                          <w:r>
                            <w:rPr>
                              <w:sz w:val="20"/>
                            </w:rPr>
                            <w:t>Virk</w:t>
                          </w:r>
                          <w:r>
                            <w:rPr>
                              <w:spacing w:val="-3"/>
                              <w:sz w:val="20"/>
                            </w:rPr>
                            <w:t xml:space="preserve"> </w:t>
                          </w:r>
                          <w:r>
                            <w:rPr>
                              <w:sz w:val="20"/>
                            </w:rPr>
                            <w:t>vers.</w:t>
                          </w:r>
                          <w:r>
                            <w:rPr>
                              <w:spacing w:val="-2"/>
                              <w:sz w:val="20"/>
                            </w:rPr>
                            <w:t xml:space="preserve"> </w:t>
                          </w:r>
                          <w:r>
                            <w:rPr>
                              <w:spacing w:val="-5"/>
                              <w:sz w:val="20"/>
                            </w:rPr>
                            <w:t>1.</w:t>
                          </w:r>
                          <w:r w:rsidR="0028246B">
                            <w:rPr>
                              <w:spacing w:val="-5"/>
                              <w:sz w:val="20"/>
                            </w:rPr>
                            <w:t>10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BC14FE2" id="_x0000_t202" coordsize="21600,21600" o:spt="202" path="m,l,21600r21600,l21600,xe">
              <v:stroke joinstyle="miter"/>
              <v:path gradientshapeok="t" o:connecttype="rect"/>
            </v:shapetype>
            <v:shape id="Tekstfelt 3" o:spid="_x0000_s1026" type="#_x0000_t202" style="position:absolute;margin-left:136.8pt;margin-top:547.8pt;width:103.2pt;height:14.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" filled="f" stroked="f">
              <v:textbox inset="0,0,0,0">
                <w:txbxContent>
                  <w:p w14:paraId="48FD933C" w14:textId="13A6E75E" w:rsidR="00320057" w:rsidRDefault="0005059D">
                    <w:pPr>
                      <w:spacing w:line="223" w:lineRule="exact"/>
                      <w:ind w:left="20"/>
                      <w:rPr>
                        <w:sz w:val="20"/>
                      </w:rPr>
                    </w:pPr>
                    <w:r>
                      <w:rPr>
                        <w:sz w:val="20"/>
                      </w:rPr>
                      <w:t>Krav</w:t>
                    </w:r>
                    <w:r>
                      <w:rPr>
                        <w:spacing w:val="-2"/>
                        <w:sz w:val="20"/>
                      </w:rPr>
                      <w:t xml:space="preserve"> </w:t>
                    </w:r>
                    <w:r>
                      <w:rPr>
                        <w:sz w:val="20"/>
                      </w:rPr>
                      <w:t>på</w:t>
                    </w:r>
                    <w:r>
                      <w:rPr>
                        <w:spacing w:val="-2"/>
                        <w:sz w:val="20"/>
                      </w:rPr>
                      <w:t xml:space="preserve"> </w:t>
                    </w:r>
                    <w:r>
                      <w:rPr>
                        <w:sz w:val="20"/>
                      </w:rPr>
                      <w:t>Virk</w:t>
                    </w:r>
                    <w:r>
                      <w:rPr>
                        <w:spacing w:val="-3"/>
                        <w:sz w:val="20"/>
                      </w:rPr>
                      <w:t xml:space="preserve"> </w:t>
                    </w:r>
                    <w:r>
                      <w:rPr>
                        <w:sz w:val="20"/>
                      </w:rPr>
                      <w:t>vers.</w:t>
                    </w:r>
                    <w:r>
                      <w:rPr>
                        <w:spacing w:val="-2"/>
                        <w:sz w:val="20"/>
                      </w:rPr>
                      <w:t xml:space="preserve"> </w:t>
                    </w:r>
                    <w:r>
                      <w:rPr>
                        <w:spacing w:val="-5"/>
                        <w:sz w:val="20"/>
                      </w:rPr>
                      <w:t>1.</w:t>
                    </w:r>
                    <w:r w:rsidR="0028246B">
                      <w:rPr>
                        <w:spacing w:val="-5"/>
                        <w:sz w:val="20"/>
                      </w:rPr>
                      <w:t>10</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1A1C3DD2" wp14:editId="3880C1DF">
              <wp:simplePos x="0" y="0"/>
              <wp:positionH relativeFrom="page">
                <wp:posOffset>6751320</wp:posOffset>
              </wp:positionH>
              <wp:positionV relativeFrom="page">
                <wp:posOffset>6957060</wp:posOffset>
              </wp:positionV>
              <wp:extent cx="2537460" cy="198120"/>
              <wp:effectExtent l="0" t="0" r="0" b="0"/>
              <wp:wrapNone/>
              <wp:docPr id="175205557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7460" cy="198120"/>
                      </a:xfrm>
                      <a:prstGeom prst="rect">
                        <a:avLst/>
                      </a:prstGeom>
                    </wps:spPr>
                    <wps:txbx>
                      <w:txbxContent>
                        <w:p w14:paraId="219561E0" w14:textId="4AF198DC" w:rsidR="00320057" w:rsidRDefault="0005059D">
                          <w:pPr>
                            <w:spacing w:line="223" w:lineRule="exact"/>
                            <w:ind w:left="20"/>
                            <w:rPr>
                              <w:sz w:val="20"/>
                            </w:rPr>
                          </w:pPr>
                          <w:r>
                            <w:rPr>
                              <w:sz w:val="20"/>
                            </w:rPr>
                            <w:t>Udgivet</w:t>
                          </w:r>
                          <w:r>
                            <w:rPr>
                              <w:spacing w:val="-6"/>
                              <w:sz w:val="20"/>
                            </w:rPr>
                            <w:t xml:space="preserve"> </w:t>
                          </w:r>
                          <w:r>
                            <w:rPr>
                              <w:sz w:val="20"/>
                            </w:rPr>
                            <w:t>d.</w:t>
                          </w:r>
                          <w:r>
                            <w:rPr>
                              <w:spacing w:val="34"/>
                              <w:sz w:val="20"/>
                            </w:rPr>
                            <w:t xml:space="preserve"> </w:t>
                          </w:r>
                          <w:r>
                            <w:rPr>
                              <w:sz w:val="20"/>
                            </w:rPr>
                            <w:t>10-11-</w:t>
                          </w:r>
                          <w:r>
                            <w:rPr>
                              <w:spacing w:val="-4"/>
                              <w:sz w:val="20"/>
                            </w:rPr>
                            <w:t>2022</w:t>
                          </w:r>
                          <w:r w:rsidR="00870147">
                            <w:rPr>
                              <w:spacing w:val="-4"/>
                              <w:sz w:val="20"/>
                            </w:rPr>
                            <w:t xml:space="preserve">, opdateret d. </w:t>
                          </w:r>
                          <w:r w:rsidR="0041104A">
                            <w:rPr>
                              <w:spacing w:val="-4"/>
                              <w:sz w:val="20"/>
                            </w:rPr>
                            <w:t>27</w:t>
                          </w:r>
                          <w:r w:rsidR="00870147">
                            <w:rPr>
                              <w:spacing w:val="-4"/>
                              <w:sz w:val="20"/>
                            </w:rPr>
                            <w:t>-</w:t>
                          </w:r>
                          <w:r w:rsidR="007140CB">
                            <w:rPr>
                              <w:spacing w:val="-4"/>
                              <w:sz w:val="20"/>
                            </w:rPr>
                            <w:t>11</w:t>
                          </w:r>
                          <w:r w:rsidR="00870147">
                            <w:rPr>
                              <w:spacing w:val="-4"/>
                              <w:sz w:val="20"/>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A1C3DD2" id="Tekstfelt 2" o:spid="_x0000_s1027" type="#_x0000_t202" style="position:absolute;margin-left:531.6pt;margin-top:547.8pt;width:199.8pt;height:15.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" filled="f" stroked="f">
              <v:textbox inset="0,0,0,0">
                <w:txbxContent>
                  <w:p w14:paraId="219561E0" w14:textId="4AF198DC" w:rsidR="00320057" w:rsidRDefault="0005059D">
                    <w:pPr>
                      <w:spacing w:line="223" w:lineRule="exact"/>
                      <w:ind w:left="20"/>
                      <w:rPr>
                        <w:sz w:val="20"/>
                      </w:rPr>
                    </w:pPr>
                    <w:r>
                      <w:rPr>
                        <w:sz w:val="20"/>
                      </w:rPr>
                      <w:t>Udgivet</w:t>
                    </w:r>
                    <w:r>
                      <w:rPr>
                        <w:spacing w:val="-6"/>
                        <w:sz w:val="20"/>
                      </w:rPr>
                      <w:t xml:space="preserve"> </w:t>
                    </w:r>
                    <w:r>
                      <w:rPr>
                        <w:sz w:val="20"/>
                      </w:rPr>
                      <w:t>d.</w:t>
                    </w:r>
                    <w:r>
                      <w:rPr>
                        <w:spacing w:val="34"/>
                        <w:sz w:val="20"/>
                      </w:rPr>
                      <w:t xml:space="preserve"> </w:t>
                    </w:r>
                    <w:r>
                      <w:rPr>
                        <w:sz w:val="20"/>
                      </w:rPr>
                      <w:t>10-11-</w:t>
                    </w:r>
                    <w:r>
                      <w:rPr>
                        <w:spacing w:val="-4"/>
                        <w:sz w:val="20"/>
                      </w:rPr>
                      <w:t>2022</w:t>
                    </w:r>
                    <w:r w:rsidR="00870147">
                      <w:rPr>
                        <w:spacing w:val="-4"/>
                        <w:sz w:val="20"/>
                      </w:rPr>
                      <w:t xml:space="preserve">, opdateret d. </w:t>
                    </w:r>
                    <w:r w:rsidR="0041104A">
                      <w:rPr>
                        <w:spacing w:val="-4"/>
                        <w:sz w:val="20"/>
                      </w:rPr>
                      <w:t>27</w:t>
                    </w:r>
                    <w:r w:rsidR="00870147">
                      <w:rPr>
                        <w:spacing w:val="-4"/>
                        <w:sz w:val="20"/>
                      </w:rPr>
                      <w:t>-</w:t>
                    </w:r>
                    <w:r w:rsidR="007140CB">
                      <w:rPr>
                        <w:spacing w:val="-4"/>
                        <w:sz w:val="20"/>
                      </w:rPr>
                      <w:t>11</w:t>
                    </w:r>
                    <w:r w:rsidR="00870147">
                      <w:rPr>
                        <w:spacing w:val="-4"/>
                        <w:sz w:val="20"/>
                      </w:rPr>
                      <w:t>-2024</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3A2E08A1" wp14:editId="3D9F6C25">
              <wp:simplePos x="0" y="0"/>
              <wp:positionH relativeFrom="page">
                <wp:posOffset>4584065</wp:posOffset>
              </wp:positionH>
              <wp:positionV relativeFrom="page">
                <wp:posOffset>6958965</wp:posOffset>
              </wp:positionV>
              <wp:extent cx="449580" cy="152400"/>
              <wp:effectExtent l="0" t="0" r="0" b="0"/>
              <wp:wrapNone/>
              <wp:docPr id="539470378"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52400"/>
                      </a:xfrm>
                      <a:prstGeom prst="rect">
                        <a:avLst/>
                      </a:prstGeom>
                    </wps:spPr>
                    <wps:txbx>
                      <w:txbxContent>
                        <w:p w14:paraId="62C8B76F" w14:textId="77777777" w:rsidR="00320057" w:rsidRDefault="0005059D">
                          <w:pPr>
                            <w:spacing w:line="223" w:lineRule="exact"/>
                            <w:ind w:left="20"/>
                            <w:rPr>
                              <w:sz w:val="20"/>
                            </w:rPr>
                          </w:pPr>
                          <w:r>
                            <w:rPr>
                              <w:sz w:val="20"/>
                            </w:rPr>
                            <w:t>S.</w:t>
                          </w:r>
                          <w:r>
                            <w:rPr>
                              <w:spacing w:val="-3"/>
                              <w:sz w:val="20"/>
                            </w:rPr>
                            <w:t xml:space="preserve"> </w:t>
                          </w:r>
                          <w:r>
                            <w:rPr>
                              <w:spacing w:val="-2"/>
                              <w:sz w:val="20"/>
                            </w:rPr>
                            <w:fldChar w:fldCharType="begin"/>
                          </w:r>
                          <w:r>
                            <w:rPr>
                              <w:spacing w:val="-2"/>
                              <w:sz w:val="20"/>
                            </w:rPr>
                            <w:instrText xml:space="preserve"> PAGE </w:instrText>
                          </w:r>
                          <w:r>
                            <w:rPr>
                              <w:spacing w:val="-2"/>
                              <w:sz w:val="20"/>
                            </w:rPr>
                            <w:fldChar w:fldCharType="separate"/>
                          </w:r>
                          <w:r>
                            <w:rPr>
                              <w:spacing w:val="-2"/>
                              <w:sz w:val="20"/>
                            </w:rPr>
                            <w:t>10</w:t>
                          </w:r>
                          <w:r>
                            <w:rPr>
                              <w:spacing w:val="-2"/>
                              <w:sz w:val="20"/>
                            </w:rPr>
                            <w:fldChar w:fldCharType="end"/>
                          </w:r>
                          <w:r>
                            <w:rPr>
                              <w:spacing w:val="-2"/>
                              <w:sz w:val="20"/>
                            </w:rPr>
                            <w:t>/</w:t>
                          </w:r>
                          <w:r>
                            <w:rPr>
                              <w:spacing w:val="-2"/>
                              <w:sz w:val="20"/>
                            </w:rPr>
                            <w:fldChar w:fldCharType="begin"/>
                          </w:r>
                          <w:r>
                            <w:rPr>
                              <w:spacing w:val="-2"/>
                              <w:sz w:val="20"/>
                            </w:rPr>
                            <w:instrText xml:space="preserve"> NUMPAGES </w:instrText>
                          </w:r>
                          <w:r>
                            <w:rPr>
                              <w:spacing w:val="-2"/>
                              <w:sz w:val="20"/>
                            </w:rPr>
                            <w:fldChar w:fldCharType="separate"/>
                          </w:r>
                          <w:r>
                            <w:rPr>
                              <w:spacing w:val="-2"/>
                              <w:sz w:val="20"/>
                            </w:rPr>
                            <w:t>24</w:t>
                          </w:r>
                          <w:r>
                            <w:rPr>
                              <w:spacing w:val="-2"/>
                              <w:sz w:val="2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A2E08A1" id="Tekstfelt 1" o:spid="_x0000_s1028" type="#_x0000_t202" style="position:absolute;margin-left:360.95pt;margin-top:547.95pt;width:35.4pt;height:1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" filled="f" stroked="f">
              <v:textbox inset="0,0,0,0">
                <w:txbxContent>
                  <w:p w14:paraId="62C8B76F" w14:textId="77777777" w:rsidR="00320057" w:rsidRDefault="0005059D">
                    <w:pPr>
                      <w:spacing w:line="223" w:lineRule="exact"/>
                      <w:ind w:left="20"/>
                      <w:rPr>
                        <w:sz w:val="20"/>
                      </w:rPr>
                    </w:pPr>
                    <w:r>
                      <w:rPr>
                        <w:sz w:val="20"/>
                      </w:rPr>
                      <w:t>S.</w:t>
                    </w:r>
                    <w:r>
                      <w:rPr>
                        <w:spacing w:val="-3"/>
                        <w:sz w:val="20"/>
                      </w:rPr>
                      <w:t xml:space="preserve"> </w:t>
                    </w:r>
                    <w:r>
                      <w:rPr>
                        <w:spacing w:val="-2"/>
                        <w:sz w:val="20"/>
                      </w:rPr>
                      <w:fldChar w:fldCharType="begin"/>
                    </w:r>
                    <w:r>
                      <w:rPr>
                        <w:spacing w:val="-2"/>
                        <w:sz w:val="20"/>
                      </w:rPr>
                      <w:instrText xml:space="preserve"> PAGE </w:instrText>
                    </w:r>
                    <w:r>
                      <w:rPr>
                        <w:spacing w:val="-2"/>
                        <w:sz w:val="20"/>
                      </w:rPr>
                      <w:fldChar w:fldCharType="separate"/>
                    </w:r>
                    <w:r>
                      <w:rPr>
                        <w:spacing w:val="-2"/>
                        <w:sz w:val="20"/>
                      </w:rPr>
                      <w:t>10</w:t>
                    </w:r>
                    <w:r>
                      <w:rPr>
                        <w:spacing w:val="-2"/>
                        <w:sz w:val="20"/>
                      </w:rPr>
                      <w:fldChar w:fldCharType="end"/>
                    </w:r>
                    <w:r>
                      <w:rPr>
                        <w:spacing w:val="-2"/>
                        <w:sz w:val="20"/>
                      </w:rPr>
                      <w:t>/</w:t>
                    </w:r>
                    <w:r>
                      <w:rPr>
                        <w:spacing w:val="-2"/>
                        <w:sz w:val="20"/>
                      </w:rPr>
                      <w:fldChar w:fldCharType="begin"/>
                    </w:r>
                    <w:r>
                      <w:rPr>
                        <w:spacing w:val="-2"/>
                        <w:sz w:val="20"/>
                      </w:rPr>
                      <w:instrText xml:space="preserve"> NUMPAGES </w:instrText>
                    </w:r>
                    <w:r>
                      <w:rPr>
                        <w:spacing w:val="-2"/>
                        <w:sz w:val="20"/>
                      </w:rPr>
                      <w:fldChar w:fldCharType="separate"/>
                    </w:r>
                    <w:r>
                      <w:rPr>
                        <w:spacing w:val="-2"/>
                        <w:sz w:val="20"/>
                      </w:rPr>
                      <w:t>24</w:t>
                    </w:r>
                    <w:r>
                      <w:rPr>
                        <w:spacing w:val="-2"/>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8A04F" w14:textId="77777777" w:rsidR="00255FDB" w:rsidRDefault="00255FDB">
      <w:r>
        <w:separator/>
      </w:r>
    </w:p>
  </w:footnote>
  <w:footnote w:type="continuationSeparator" w:id="0">
    <w:p w14:paraId="528650FC" w14:textId="77777777" w:rsidR="00255FDB" w:rsidRDefault="00255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B111" w14:textId="5FDB99F0" w:rsidR="00320057" w:rsidRDefault="0005059D">
    <w:pPr>
      <w:pStyle w:val="Brdtekst"/>
      <w:spacing w:before="0" w:line="14" w:lineRule="auto"/>
      <w:rPr>
        <w:sz w:val="20"/>
      </w:rPr>
    </w:pPr>
    <w:r>
      <w:rPr>
        <w:noProof/>
      </w:rPr>
      <w:drawing>
        <wp:anchor distT="0" distB="0" distL="0" distR="0" simplePos="0" relativeHeight="486985728" behindDoc="1" locked="0" layoutInCell="1" allowOverlap="1" wp14:anchorId="722C7CBE" wp14:editId="2FBA6C93">
          <wp:simplePos x="0" y="0"/>
          <wp:positionH relativeFrom="page">
            <wp:posOffset>2112517</wp:posOffset>
          </wp:positionH>
          <wp:positionV relativeFrom="page">
            <wp:posOffset>269875</wp:posOffset>
          </wp:positionV>
          <wp:extent cx="166243" cy="14274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6243" cy="142748"/>
                  </a:xfrm>
                  <a:prstGeom prst="rect">
                    <a:avLst/>
                  </a:prstGeom>
                </pic:spPr>
              </pic:pic>
            </a:graphicData>
          </a:graphic>
        </wp:anchor>
      </w:drawing>
    </w:r>
    <w:r w:rsidR="000F774E">
      <w:rPr>
        <w:noProof/>
      </w:rPr>
      <mc:AlternateContent>
        <mc:Choice Requires="wpg">
          <w:drawing>
            <wp:anchor distT="0" distB="0" distL="0" distR="0" simplePos="0" relativeHeight="486986240" behindDoc="1" locked="0" layoutInCell="1" allowOverlap="1" wp14:anchorId="1E910FD4" wp14:editId="32E03EF2">
              <wp:simplePos x="0" y="0"/>
              <wp:positionH relativeFrom="page">
                <wp:posOffset>1962785</wp:posOffset>
              </wp:positionH>
              <wp:positionV relativeFrom="page">
                <wp:posOffset>377825</wp:posOffset>
              </wp:positionV>
              <wp:extent cx="594360" cy="267970"/>
              <wp:effectExtent l="635" t="6350" r="5080" b="1905"/>
              <wp:wrapNone/>
              <wp:docPr id="196933299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 cy="267970"/>
                        <a:chOff x="0" y="0"/>
                        <a:chExt cx="5943" cy="2679"/>
                      </a:xfrm>
                    </wpg:grpSpPr>
                    <pic:pic xmlns:pic="http://schemas.openxmlformats.org/drawingml/2006/picture">
                      <pic:nvPicPr>
                        <pic:cNvPr id="1267398482" name="Imag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803"/>
                          <a:ext cx="1681" cy="18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53101038" name="Imag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842" y="833"/>
                          <a:ext cx="1242" cy="1836"/>
                        </a:xfrm>
                        <a:prstGeom prst="rect">
                          <a:avLst/>
                        </a:prstGeom>
                        <a:noFill/>
                        <a:extLst>
                          <a:ext uri="{909E8E84-426E-40DD-AFC4-6F175D3DCCD1}">
                            <a14:hiddenFill xmlns:a14="http://schemas.microsoft.com/office/drawing/2010/main">
                              <a:solidFill>
                                <a:srgbClr val="FFFFFF"/>
                              </a:solidFill>
                            </a14:hiddenFill>
                          </a:ext>
                        </a:extLst>
                      </pic:spPr>
                    </pic:pic>
                    <wps:wsp>
                      <wps:cNvPr id="2081151613" name="Graphic 5"/>
                      <wps:cNvSpPr>
                        <a:spLocks/>
                      </wps:cNvSpPr>
                      <wps:spPr bwMode="auto">
                        <a:xfrm>
                          <a:off x="4224" y="0"/>
                          <a:ext cx="1720" cy="2673"/>
                        </a:xfrm>
                        <a:custGeom>
                          <a:avLst/>
                          <a:gdLst>
                            <a:gd name="T0" fmla="*/ 53212 w 172085"/>
                            <a:gd name="T1" fmla="*/ 0 h 267335"/>
                            <a:gd name="T2" fmla="*/ 0 w 172085"/>
                            <a:gd name="T3" fmla="*/ 261492 h 267335"/>
                            <a:gd name="T4" fmla="*/ 8223 w 172085"/>
                            <a:gd name="T5" fmla="*/ 265707 h 267335"/>
                            <a:gd name="T6" fmla="*/ 26352 w 172085"/>
                            <a:gd name="T7" fmla="*/ 267112 h 267335"/>
                            <a:gd name="T8" fmla="*/ 44576 w 172085"/>
                            <a:gd name="T9" fmla="*/ 265707 h 267335"/>
                            <a:gd name="T10" fmla="*/ 53086 w 172085"/>
                            <a:gd name="T11" fmla="*/ 261492 h 267335"/>
                            <a:gd name="T12" fmla="*/ 61468 w 172085"/>
                            <a:gd name="T13" fmla="*/ 180848 h 267335"/>
                            <a:gd name="T14" fmla="*/ 62864 w 172085"/>
                            <a:gd name="T15" fmla="*/ 180339 h 267335"/>
                            <a:gd name="T16" fmla="*/ 104393 w 172085"/>
                            <a:gd name="T17" fmla="*/ 264159 h 267335"/>
                            <a:gd name="T18" fmla="*/ 113940 w 172085"/>
                            <a:gd name="T19" fmla="*/ 266557 h 267335"/>
                            <a:gd name="T20" fmla="*/ 132953 w 172085"/>
                            <a:gd name="T21" fmla="*/ 267144 h 267335"/>
                            <a:gd name="T22" fmla="*/ 151846 w 172085"/>
                            <a:gd name="T23" fmla="*/ 266303 h 267335"/>
                            <a:gd name="T24" fmla="*/ 161036 w 172085"/>
                            <a:gd name="T25" fmla="*/ 264413 h 267335"/>
                            <a:gd name="T26" fmla="*/ 162179 w 172085"/>
                            <a:gd name="T27" fmla="*/ 262762 h 267335"/>
                            <a:gd name="T28" fmla="*/ 159512 w 172085"/>
                            <a:gd name="T29" fmla="*/ 256793 h 267335"/>
                            <a:gd name="T30" fmla="*/ 110362 w 172085"/>
                            <a:gd name="T31" fmla="*/ 164337 h 267335"/>
                            <a:gd name="T32" fmla="*/ 167639 w 172085"/>
                            <a:gd name="T33" fmla="*/ 88900 h 267335"/>
                            <a:gd name="T34" fmla="*/ 170561 w 172085"/>
                            <a:gd name="T35" fmla="*/ 85725 h 267335"/>
                            <a:gd name="T36" fmla="*/ 171957 w 172085"/>
                            <a:gd name="T37" fmla="*/ 82930 h 267335"/>
                            <a:gd name="T38" fmla="*/ 171957 w 172085"/>
                            <a:gd name="T39" fmla="*/ 81406 h 267335"/>
                            <a:gd name="T40" fmla="*/ 163766 w 172085"/>
                            <a:gd name="T41" fmla="*/ 79648 h 267335"/>
                            <a:gd name="T42" fmla="*/ 145478 w 172085"/>
                            <a:gd name="T43" fmla="*/ 79343 h 267335"/>
                            <a:gd name="T44" fmla="*/ 126523 w 172085"/>
                            <a:gd name="T45" fmla="*/ 80514 h 267335"/>
                            <a:gd name="T46" fmla="*/ 116331 w 172085"/>
                            <a:gd name="T47" fmla="*/ 83184 h 267335"/>
                            <a:gd name="T48" fmla="*/ 65912 w 172085"/>
                            <a:gd name="T49" fmla="*/ 152526 h 267335"/>
                            <a:gd name="T50" fmla="*/ 64515 w 172085"/>
                            <a:gd name="T51" fmla="*/ 151891 h 267335"/>
                            <a:gd name="T52" fmla="*/ 79501 w 172085"/>
                            <a:gd name="T53" fmla="*/ 5587 h 267335"/>
                            <a:gd name="T54" fmla="*/ 77251 w 172085"/>
                            <a:gd name="T55" fmla="*/ 3161 h 267335"/>
                            <a:gd name="T56" fmla="*/ 71310 w 172085"/>
                            <a:gd name="T57" fmla="*/ 1412 h 267335"/>
                            <a:gd name="T58" fmla="*/ 62892 w 172085"/>
                            <a:gd name="T59" fmla="*/ 355 h 267335"/>
                            <a:gd name="T60" fmla="*/ 53212 w 172085"/>
                            <a:gd name="T61" fmla="*/ 0 h 267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72085" h="267335">
                              <a:moveTo>
                                <a:pt x="53212" y="0"/>
                              </a:moveTo>
                              <a:lnTo>
                                <a:pt x="0" y="261492"/>
                              </a:lnTo>
                              <a:lnTo>
                                <a:pt x="8223" y="265707"/>
                              </a:lnTo>
                              <a:lnTo>
                                <a:pt x="26352" y="267112"/>
                              </a:lnTo>
                              <a:lnTo>
                                <a:pt x="44576" y="265707"/>
                              </a:lnTo>
                              <a:lnTo>
                                <a:pt x="53086" y="261492"/>
                              </a:lnTo>
                              <a:lnTo>
                                <a:pt x="61468" y="180848"/>
                              </a:lnTo>
                              <a:lnTo>
                                <a:pt x="62864" y="180339"/>
                              </a:lnTo>
                              <a:lnTo>
                                <a:pt x="104393" y="264159"/>
                              </a:lnTo>
                              <a:lnTo>
                                <a:pt x="113940" y="266557"/>
                              </a:lnTo>
                              <a:lnTo>
                                <a:pt x="132953" y="267144"/>
                              </a:lnTo>
                              <a:lnTo>
                                <a:pt x="151846" y="266303"/>
                              </a:lnTo>
                              <a:lnTo>
                                <a:pt x="161036" y="264413"/>
                              </a:lnTo>
                              <a:lnTo>
                                <a:pt x="162179" y="262762"/>
                              </a:lnTo>
                              <a:lnTo>
                                <a:pt x="159512" y="256793"/>
                              </a:lnTo>
                              <a:lnTo>
                                <a:pt x="110362" y="164337"/>
                              </a:lnTo>
                              <a:lnTo>
                                <a:pt x="167639" y="88900"/>
                              </a:lnTo>
                              <a:lnTo>
                                <a:pt x="170561" y="85725"/>
                              </a:lnTo>
                              <a:lnTo>
                                <a:pt x="171957" y="82930"/>
                              </a:lnTo>
                              <a:lnTo>
                                <a:pt x="171957" y="81406"/>
                              </a:lnTo>
                              <a:lnTo>
                                <a:pt x="163766" y="79648"/>
                              </a:lnTo>
                              <a:lnTo>
                                <a:pt x="145478" y="79343"/>
                              </a:lnTo>
                              <a:lnTo>
                                <a:pt x="126523" y="80514"/>
                              </a:lnTo>
                              <a:lnTo>
                                <a:pt x="116331" y="83184"/>
                              </a:lnTo>
                              <a:lnTo>
                                <a:pt x="65912" y="152526"/>
                              </a:lnTo>
                              <a:lnTo>
                                <a:pt x="64515" y="151891"/>
                              </a:lnTo>
                              <a:lnTo>
                                <a:pt x="79501" y="5587"/>
                              </a:lnTo>
                              <a:lnTo>
                                <a:pt x="77251" y="3161"/>
                              </a:lnTo>
                              <a:lnTo>
                                <a:pt x="71310" y="1412"/>
                              </a:lnTo>
                              <a:lnTo>
                                <a:pt x="62892" y="355"/>
                              </a:lnTo>
                              <a:lnTo>
                                <a:pt x="53212" y="0"/>
                              </a:lnTo>
                              <a:close/>
                            </a:path>
                          </a:pathLst>
                        </a:custGeom>
                        <a:solidFill>
                          <a:srgbClr val="302C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98598030" name="Imag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847" y="821"/>
                          <a:ext cx="708" cy="18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2" style="position:absolute;margin-left:154.55pt;margin-top:29.75pt;width:46.8pt;height:21.1pt;z-index:-16330240;mso-wrap-distance-left:0;mso-wrap-distance-right:0;mso-position-horizontal-relative:page;mso-position-vertical-relative:page" coordsize="5943,2679" o:spid="_x0000_s1026" w14:anchorId="11B881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3" style="position:absolute;top:803;width:1681;height:187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">
                <v:imagedata o:title="" r:id="rId5"/>
              </v:shape>
              <v:shape id="Image 4" style="position:absolute;left:2842;top:833;width:1242;height:183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">
                <v:imagedata o:title="" r:id="rId6"/>
              </v:shape>
              <v:shape id="Graphic 5" style="position:absolute;left:4224;width:1720;height:2673;visibility:visible;mso-wrap-style:square;v-text-anchor:top" coordsize="172085,267335" o:spid="_x0000_s1029" fillcolor="#302c29" stroked="f" path="m53212,l,261492r8223,4215l26352,267112r18224,-1405l53086,261492r8382,-80644l62864,180339r41529,83820l113940,266557r19013,587l151846,266303r9190,-1890l162179,262762r-2667,-5969l110362,164337,167639,88900r2922,-3175l171957,82930r,-1524l163766,79648r-18288,-305l126523,80514r-10192,2670l65912,152526r-1397,-635l79501,5587,77251,3161,71310,1412,62892,355,53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">
                <v:path arrowok="t" o:connecttype="custom" o:connectlocs="532,0;0,2615;82,2657;263,2671;446,2657;531,2615;614,1808;628,1803;1043,2641;1139,2665;1329,2671;1518,2663;1610,2644;1621,2627;1594,2568;1103,1643;1676,889;1705,857;1719,829;1719,814;1637,796;1454,793;1265,805;1163,832;659,1525;645,1519;795,56;772,32;713,14;629,4;532,0" o:connectangles="0,0,0,0,0,0,0,0,0,0,0,0,0,0,0,0,0,0,0,0,0,0,0,0,0,0,0,0,0,0,0"/>
              </v:shape>
              <v:shape id="Image 6" style="position:absolute;left:1847;top:821;width:708;height:185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">
                <v:imagedata o:title="" r:id="rId7"/>
              </v:shape>
              <w10:wrap anchorx="page" anchory="page"/>
            </v:group>
          </w:pict>
        </mc:Fallback>
      </mc:AlternateContent>
    </w:r>
    <w:r w:rsidR="000F774E">
      <w:rPr>
        <w:noProof/>
      </w:rPr>
      <mc:AlternateContent>
        <mc:Choice Requires="wpg">
          <w:drawing>
            <wp:anchor distT="0" distB="0" distL="0" distR="0" simplePos="0" relativeHeight="486986752" behindDoc="1" locked="0" layoutInCell="1" allowOverlap="1" wp14:anchorId="30BDD004" wp14:editId="626B4807">
              <wp:simplePos x="0" y="0"/>
              <wp:positionH relativeFrom="page">
                <wp:posOffset>1564640</wp:posOffset>
              </wp:positionH>
              <wp:positionV relativeFrom="page">
                <wp:posOffset>859155</wp:posOffset>
              </wp:positionV>
              <wp:extent cx="7560310" cy="59055"/>
              <wp:effectExtent l="2540" t="1905" r="9525" b="5715"/>
              <wp:wrapNone/>
              <wp:docPr id="170690925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9055"/>
                        <a:chOff x="0" y="0"/>
                        <a:chExt cx="75603" cy="590"/>
                      </a:xfrm>
                    </wpg:grpSpPr>
                    <wps:wsp>
                      <wps:cNvPr id="55096421" name="Graphic 8"/>
                      <wps:cNvSpPr>
                        <a:spLocks/>
                      </wps:cNvSpPr>
                      <wps:spPr bwMode="auto">
                        <a:xfrm>
                          <a:off x="0" y="0"/>
                          <a:ext cx="19450" cy="590"/>
                        </a:xfrm>
                        <a:custGeom>
                          <a:avLst/>
                          <a:gdLst>
                            <a:gd name="T0" fmla="*/ 1880489 w 1945005"/>
                            <a:gd name="T1" fmla="*/ 0 h 59055"/>
                            <a:gd name="T2" fmla="*/ 0 w 1945005"/>
                            <a:gd name="T3" fmla="*/ 0 h 59055"/>
                            <a:gd name="T4" fmla="*/ 0 w 1945005"/>
                            <a:gd name="T5" fmla="*/ 59054 h 59055"/>
                            <a:gd name="T6" fmla="*/ 1944497 w 1945005"/>
                            <a:gd name="T7" fmla="*/ 59054 h 59055"/>
                            <a:gd name="T8" fmla="*/ 1880489 w 1945005"/>
                            <a:gd name="T9" fmla="*/ 0 h 59055"/>
                          </a:gdLst>
                          <a:ahLst/>
                          <a:cxnLst>
                            <a:cxn ang="0">
                              <a:pos x="T0" y="T1"/>
                            </a:cxn>
                            <a:cxn ang="0">
                              <a:pos x="T2" y="T3"/>
                            </a:cxn>
                            <a:cxn ang="0">
                              <a:pos x="T4" y="T5"/>
                            </a:cxn>
                            <a:cxn ang="0">
                              <a:pos x="T6" y="T7"/>
                            </a:cxn>
                            <a:cxn ang="0">
                              <a:pos x="T8" y="T9"/>
                            </a:cxn>
                          </a:cxnLst>
                          <a:rect l="0" t="0" r="r" b="b"/>
                          <a:pathLst>
                            <a:path w="1945005" h="59055">
                              <a:moveTo>
                                <a:pt x="1880489" y="0"/>
                              </a:moveTo>
                              <a:lnTo>
                                <a:pt x="0" y="0"/>
                              </a:lnTo>
                              <a:lnTo>
                                <a:pt x="0" y="59054"/>
                              </a:lnTo>
                              <a:lnTo>
                                <a:pt x="1944497" y="59054"/>
                              </a:lnTo>
                              <a:lnTo>
                                <a:pt x="1880489" y="0"/>
                              </a:lnTo>
                              <a:close/>
                            </a:path>
                          </a:pathLst>
                        </a:custGeom>
                        <a:solidFill>
                          <a:srgbClr val="7975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728047" name="Graphic 9"/>
                      <wps:cNvSpPr>
                        <a:spLocks/>
                      </wps:cNvSpPr>
                      <wps:spPr bwMode="auto">
                        <a:xfrm>
                          <a:off x="18804" y="0"/>
                          <a:ext cx="20098" cy="590"/>
                        </a:xfrm>
                        <a:custGeom>
                          <a:avLst/>
                          <a:gdLst>
                            <a:gd name="T0" fmla="*/ 1944624 w 2009775"/>
                            <a:gd name="T1" fmla="*/ 0 h 59055"/>
                            <a:gd name="T2" fmla="*/ 0 w 2009775"/>
                            <a:gd name="T3" fmla="*/ 0 h 59055"/>
                            <a:gd name="T4" fmla="*/ 64008 w 2009775"/>
                            <a:gd name="T5" fmla="*/ 59054 h 59055"/>
                            <a:gd name="T6" fmla="*/ 2009267 w 2009775"/>
                            <a:gd name="T7" fmla="*/ 59054 h 59055"/>
                            <a:gd name="T8" fmla="*/ 1944624 w 2009775"/>
                            <a:gd name="T9" fmla="*/ 0 h 59055"/>
                          </a:gdLst>
                          <a:ahLst/>
                          <a:cxnLst>
                            <a:cxn ang="0">
                              <a:pos x="T0" y="T1"/>
                            </a:cxn>
                            <a:cxn ang="0">
                              <a:pos x="T2" y="T3"/>
                            </a:cxn>
                            <a:cxn ang="0">
                              <a:pos x="T4" y="T5"/>
                            </a:cxn>
                            <a:cxn ang="0">
                              <a:pos x="T6" y="T7"/>
                            </a:cxn>
                            <a:cxn ang="0">
                              <a:pos x="T8" y="T9"/>
                            </a:cxn>
                          </a:cxnLst>
                          <a:rect l="0" t="0" r="r" b="b"/>
                          <a:pathLst>
                            <a:path w="2009775" h="59055">
                              <a:moveTo>
                                <a:pt x="1944624" y="0"/>
                              </a:moveTo>
                              <a:lnTo>
                                <a:pt x="0" y="0"/>
                              </a:lnTo>
                              <a:lnTo>
                                <a:pt x="64008" y="59054"/>
                              </a:lnTo>
                              <a:lnTo>
                                <a:pt x="2009267" y="59054"/>
                              </a:lnTo>
                              <a:lnTo>
                                <a:pt x="1944624" y="0"/>
                              </a:lnTo>
                              <a:close/>
                            </a:path>
                          </a:pathLst>
                        </a:custGeom>
                        <a:solidFill>
                          <a:srgbClr val="1868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8082444" name="Graphic 10"/>
                      <wps:cNvSpPr>
                        <a:spLocks/>
                      </wps:cNvSpPr>
                      <wps:spPr bwMode="auto">
                        <a:xfrm>
                          <a:off x="38251" y="0"/>
                          <a:ext cx="20097" cy="590"/>
                        </a:xfrm>
                        <a:custGeom>
                          <a:avLst/>
                          <a:gdLst>
                            <a:gd name="T0" fmla="*/ 1945131 w 2009775"/>
                            <a:gd name="T1" fmla="*/ 0 h 59055"/>
                            <a:gd name="T2" fmla="*/ 0 w 2009775"/>
                            <a:gd name="T3" fmla="*/ 0 h 59055"/>
                            <a:gd name="T4" fmla="*/ 64643 w 2009775"/>
                            <a:gd name="T5" fmla="*/ 59054 h 59055"/>
                            <a:gd name="T6" fmla="*/ 2009267 w 2009775"/>
                            <a:gd name="T7" fmla="*/ 59054 h 59055"/>
                            <a:gd name="T8" fmla="*/ 1945131 w 2009775"/>
                            <a:gd name="T9" fmla="*/ 0 h 59055"/>
                          </a:gdLst>
                          <a:ahLst/>
                          <a:cxnLst>
                            <a:cxn ang="0">
                              <a:pos x="T0" y="T1"/>
                            </a:cxn>
                            <a:cxn ang="0">
                              <a:pos x="T2" y="T3"/>
                            </a:cxn>
                            <a:cxn ang="0">
                              <a:pos x="T4" y="T5"/>
                            </a:cxn>
                            <a:cxn ang="0">
                              <a:pos x="T6" y="T7"/>
                            </a:cxn>
                            <a:cxn ang="0">
                              <a:pos x="T8" y="T9"/>
                            </a:cxn>
                          </a:cxnLst>
                          <a:rect l="0" t="0" r="r" b="b"/>
                          <a:pathLst>
                            <a:path w="2009775" h="59055">
                              <a:moveTo>
                                <a:pt x="1945131" y="0"/>
                              </a:moveTo>
                              <a:lnTo>
                                <a:pt x="0" y="0"/>
                              </a:lnTo>
                              <a:lnTo>
                                <a:pt x="64643" y="59054"/>
                              </a:lnTo>
                              <a:lnTo>
                                <a:pt x="2009267" y="59054"/>
                              </a:lnTo>
                              <a:lnTo>
                                <a:pt x="1945131" y="0"/>
                              </a:lnTo>
                              <a:close/>
                            </a:path>
                          </a:pathLst>
                        </a:custGeom>
                        <a:solidFill>
                          <a:srgbClr val="B33B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6015702" name="Graphic 11"/>
                      <wps:cNvSpPr>
                        <a:spLocks/>
                      </wps:cNvSpPr>
                      <wps:spPr bwMode="auto">
                        <a:xfrm>
                          <a:off x="57702" y="0"/>
                          <a:ext cx="17901" cy="590"/>
                        </a:xfrm>
                        <a:custGeom>
                          <a:avLst/>
                          <a:gdLst>
                            <a:gd name="T0" fmla="*/ 1790065 w 1790064"/>
                            <a:gd name="T1" fmla="*/ 0 h 59055"/>
                            <a:gd name="T2" fmla="*/ 0 w 1790064"/>
                            <a:gd name="T3" fmla="*/ 0 h 59055"/>
                            <a:gd name="T4" fmla="*/ 64135 w 1790064"/>
                            <a:gd name="T5" fmla="*/ 59054 h 59055"/>
                            <a:gd name="T6" fmla="*/ 1790065 w 1790064"/>
                            <a:gd name="T7" fmla="*/ 59054 h 59055"/>
                            <a:gd name="T8" fmla="*/ 1790065 w 1790064"/>
                            <a:gd name="T9" fmla="*/ 0 h 59055"/>
                          </a:gdLst>
                          <a:ahLst/>
                          <a:cxnLst>
                            <a:cxn ang="0">
                              <a:pos x="T0" y="T1"/>
                            </a:cxn>
                            <a:cxn ang="0">
                              <a:pos x="T2" y="T3"/>
                            </a:cxn>
                            <a:cxn ang="0">
                              <a:pos x="T4" y="T5"/>
                            </a:cxn>
                            <a:cxn ang="0">
                              <a:pos x="T6" y="T7"/>
                            </a:cxn>
                            <a:cxn ang="0">
                              <a:pos x="T8" y="T9"/>
                            </a:cxn>
                          </a:cxnLst>
                          <a:rect l="0" t="0" r="r" b="b"/>
                          <a:pathLst>
                            <a:path w="1790064" h="59055">
                              <a:moveTo>
                                <a:pt x="1790065" y="0"/>
                              </a:moveTo>
                              <a:lnTo>
                                <a:pt x="0" y="0"/>
                              </a:lnTo>
                              <a:lnTo>
                                <a:pt x="64135" y="59054"/>
                              </a:lnTo>
                              <a:lnTo>
                                <a:pt x="1790065" y="59054"/>
                              </a:lnTo>
                              <a:lnTo>
                                <a:pt x="1790065" y="0"/>
                              </a:lnTo>
                              <a:close/>
                            </a:path>
                          </a:pathLst>
                        </a:custGeom>
                        <a:solidFill>
                          <a:srgbClr val="F47A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7" style="position:absolute;margin-left:123.2pt;margin-top:67.65pt;width:595.3pt;height:4.65pt;z-index:-16329728;mso-wrap-distance-left:0;mso-wrap-distance-right:0;mso-position-horizontal-relative:page;mso-position-vertical-relative:page" coordsize="75603,590" o:spid="_x0000_s1026" w14:anchorId="537F48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">
              <v:shape id="Graphic 8" style="position:absolute;width:19450;height:590;visibility:visible;mso-wrap-style:square;v-text-anchor:top" coordsize="1945005,59055" o:spid="_x0000_s1027" fillcolor="#79756d" stroked="f" path="m1880489,l,,,59054r1944497,l18804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">
                <v:path arrowok="t" o:connecttype="custom" o:connectlocs="18805,0;0,0;0,590;19445,590;18805,0" o:connectangles="0,0,0,0,0"/>
              </v:shape>
              <v:shape id="Graphic 9" style="position:absolute;left:18804;width:20098;height:590;visibility:visible;mso-wrap-style:square;v-text-anchor:top" coordsize="2009775,59055" o:spid="_x0000_s1028" fillcolor="#186892" stroked="f" path="m1944624,l,,64008,59054r1945259,l19446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">
                <v:path arrowok="t" o:connecttype="custom" o:connectlocs="19446,0;0,0;640,590;20093,590;19446,0" o:connectangles="0,0,0,0,0"/>
              </v:shape>
              <v:shape id="Graphic 10" style="position:absolute;left:38251;width:20097;height:590;visibility:visible;mso-wrap-style:square;v-text-anchor:top" coordsize="2009775,59055" o:spid="_x0000_s1029" fillcolor="#b33ba3" stroked="f" path="m1945131,l,,64643,59054r1944624,l19451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">
                <v:path arrowok="t" o:connecttype="custom" o:connectlocs="19451,0;0,0;646,590;20092,590;19451,0" o:connectangles="0,0,0,0,0"/>
              </v:shape>
              <v:shape id="Graphic 11" style="position:absolute;left:57702;width:17901;height:590;visibility:visible;mso-wrap-style:square;v-text-anchor:top" coordsize="1790064,59055" o:spid="_x0000_s1030" fillcolor="#f47a20" stroked="f" path="m1790065,l,,64135,59054r1725930,l17900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">
                <v:path arrowok="t" o:connecttype="custom" o:connectlocs="17901,0;0,0;641,590;17901,590;17901,0"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5DC6"/>
    <w:multiLevelType w:val="hybridMultilevel"/>
    <w:tmpl w:val="9452AF24"/>
    <w:lvl w:ilvl="0" w:tplc="6F745900">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CA9C52FC">
      <w:numFmt w:val="bullet"/>
      <w:lvlText w:val="o"/>
      <w:lvlJc w:val="left"/>
      <w:pPr>
        <w:ind w:left="1306" w:hanging="361"/>
      </w:pPr>
      <w:rPr>
        <w:rFonts w:ascii="Calibri" w:eastAsia="Calibri" w:hAnsi="Calibri" w:cs="Calibri" w:hint="default"/>
        <w:b w:val="0"/>
        <w:bCs w:val="0"/>
        <w:i w:val="0"/>
        <w:iCs w:val="0"/>
        <w:spacing w:val="0"/>
        <w:w w:val="100"/>
        <w:sz w:val="22"/>
        <w:szCs w:val="22"/>
        <w:lang w:eastAsia="en-US" w:bidi="ar-SA"/>
      </w:rPr>
    </w:lvl>
    <w:lvl w:ilvl="2" w:tplc="177685BC">
      <w:numFmt w:val="bullet"/>
      <w:lvlText w:val="•"/>
      <w:lvlJc w:val="left"/>
      <w:pPr>
        <w:ind w:left="1595" w:hanging="361"/>
      </w:pPr>
      <w:rPr>
        <w:rFonts w:hint="default"/>
        <w:lang w:eastAsia="en-US" w:bidi="ar-SA"/>
      </w:rPr>
    </w:lvl>
    <w:lvl w:ilvl="3" w:tplc="21EA8FF2">
      <w:numFmt w:val="bullet"/>
      <w:lvlText w:val="•"/>
      <w:lvlJc w:val="left"/>
      <w:pPr>
        <w:ind w:left="1891" w:hanging="361"/>
      </w:pPr>
      <w:rPr>
        <w:rFonts w:hint="default"/>
        <w:lang w:eastAsia="en-US" w:bidi="ar-SA"/>
      </w:rPr>
    </w:lvl>
    <w:lvl w:ilvl="4" w:tplc="9B34A366">
      <w:numFmt w:val="bullet"/>
      <w:lvlText w:val="•"/>
      <w:lvlJc w:val="left"/>
      <w:pPr>
        <w:ind w:left="2186" w:hanging="361"/>
      </w:pPr>
      <w:rPr>
        <w:rFonts w:hint="default"/>
        <w:lang w:eastAsia="en-US" w:bidi="ar-SA"/>
      </w:rPr>
    </w:lvl>
    <w:lvl w:ilvl="5" w:tplc="04F6B692">
      <w:numFmt w:val="bullet"/>
      <w:lvlText w:val="•"/>
      <w:lvlJc w:val="left"/>
      <w:pPr>
        <w:ind w:left="2482" w:hanging="361"/>
      </w:pPr>
      <w:rPr>
        <w:rFonts w:hint="default"/>
        <w:lang w:eastAsia="en-US" w:bidi="ar-SA"/>
      </w:rPr>
    </w:lvl>
    <w:lvl w:ilvl="6" w:tplc="AD1465BE">
      <w:numFmt w:val="bullet"/>
      <w:lvlText w:val="•"/>
      <w:lvlJc w:val="left"/>
      <w:pPr>
        <w:ind w:left="2777" w:hanging="361"/>
      </w:pPr>
      <w:rPr>
        <w:rFonts w:hint="default"/>
        <w:lang w:eastAsia="en-US" w:bidi="ar-SA"/>
      </w:rPr>
    </w:lvl>
    <w:lvl w:ilvl="7" w:tplc="B6F8B7EE">
      <w:numFmt w:val="bullet"/>
      <w:lvlText w:val="•"/>
      <w:lvlJc w:val="left"/>
      <w:pPr>
        <w:ind w:left="3073" w:hanging="361"/>
      </w:pPr>
      <w:rPr>
        <w:rFonts w:hint="default"/>
        <w:lang w:eastAsia="en-US" w:bidi="ar-SA"/>
      </w:rPr>
    </w:lvl>
    <w:lvl w:ilvl="8" w:tplc="A09C1CBE">
      <w:numFmt w:val="bullet"/>
      <w:lvlText w:val="•"/>
      <w:lvlJc w:val="left"/>
      <w:pPr>
        <w:ind w:left="3368" w:hanging="361"/>
      </w:pPr>
      <w:rPr>
        <w:rFonts w:hint="default"/>
        <w:lang w:eastAsia="en-US" w:bidi="ar-SA"/>
      </w:rPr>
    </w:lvl>
  </w:abstractNum>
  <w:abstractNum w:abstractNumId="1" w15:restartNumberingAfterBreak="0">
    <w:nsid w:val="0EF63851"/>
    <w:multiLevelType w:val="hybridMultilevel"/>
    <w:tmpl w:val="5BC27DDC"/>
    <w:lvl w:ilvl="0" w:tplc="DF08D4CA">
      <w:numFmt w:val="bullet"/>
      <w:lvlText w:val="•"/>
      <w:lvlJc w:val="left"/>
      <w:pPr>
        <w:ind w:left="3096" w:hanging="360"/>
      </w:pPr>
      <w:rPr>
        <w:rFonts w:ascii="Arial" w:eastAsia="Arial" w:hAnsi="Arial" w:cs="Arial" w:hint="default"/>
        <w:b w:val="0"/>
        <w:bCs w:val="0"/>
        <w:i w:val="0"/>
        <w:iCs w:val="0"/>
        <w:spacing w:val="0"/>
        <w:w w:val="100"/>
        <w:sz w:val="22"/>
        <w:szCs w:val="22"/>
        <w:lang w:eastAsia="en-US" w:bidi="ar-SA"/>
      </w:rPr>
    </w:lvl>
    <w:lvl w:ilvl="1" w:tplc="D650465E">
      <w:numFmt w:val="bullet"/>
      <w:lvlText w:val="•"/>
      <w:lvlJc w:val="left"/>
      <w:pPr>
        <w:ind w:left="4401" w:hanging="360"/>
      </w:pPr>
      <w:rPr>
        <w:rFonts w:hint="default"/>
        <w:lang w:eastAsia="en-US" w:bidi="ar-SA"/>
      </w:rPr>
    </w:lvl>
    <w:lvl w:ilvl="2" w:tplc="05C00CEA">
      <w:numFmt w:val="bullet"/>
      <w:lvlText w:val="•"/>
      <w:lvlJc w:val="left"/>
      <w:pPr>
        <w:ind w:left="5703" w:hanging="360"/>
      </w:pPr>
      <w:rPr>
        <w:rFonts w:hint="default"/>
        <w:lang w:eastAsia="en-US" w:bidi="ar-SA"/>
      </w:rPr>
    </w:lvl>
    <w:lvl w:ilvl="3" w:tplc="D5328476">
      <w:numFmt w:val="bullet"/>
      <w:lvlText w:val="•"/>
      <w:lvlJc w:val="left"/>
      <w:pPr>
        <w:ind w:left="7005" w:hanging="360"/>
      </w:pPr>
      <w:rPr>
        <w:rFonts w:hint="default"/>
        <w:lang w:eastAsia="en-US" w:bidi="ar-SA"/>
      </w:rPr>
    </w:lvl>
    <w:lvl w:ilvl="4" w:tplc="2CFE7D96">
      <w:numFmt w:val="bullet"/>
      <w:lvlText w:val="•"/>
      <w:lvlJc w:val="left"/>
      <w:pPr>
        <w:ind w:left="8307" w:hanging="360"/>
      </w:pPr>
      <w:rPr>
        <w:rFonts w:hint="default"/>
        <w:lang w:eastAsia="en-US" w:bidi="ar-SA"/>
      </w:rPr>
    </w:lvl>
    <w:lvl w:ilvl="5" w:tplc="58FAD45E">
      <w:numFmt w:val="bullet"/>
      <w:lvlText w:val="•"/>
      <w:lvlJc w:val="left"/>
      <w:pPr>
        <w:ind w:left="9609" w:hanging="360"/>
      </w:pPr>
      <w:rPr>
        <w:rFonts w:hint="default"/>
        <w:lang w:eastAsia="en-US" w:bidi="ar-SA"/>
      </w:rPr>
    </w:lvl>
    <w:lvl w:ilvl="6" w:tplc="96DC234E">
      <w:numFmt w:val="bullet"/>
      <w:lvlText w:val="•"/>
      <w:lvlJc w:val="left"/>
      <w:pPr>
        <w:ind w:left="10911" w:hanging="360"/>
      </w:pPr>
      <w:rPr>
        <w:rFonts w:hint="default"/>
        <w:lang w:eastAsia="en-US" w:bidi="ar-SA"/>
      </w:rPr>
    </w:lvl>
    <w:lvl w:ilvl="7" w:tplc="C478D7DE">
      <w:numFmt w:val="bullet"/>
      <w:lvlText w:val="•"/>
      <w:lvlJc w:val="left"/>
      <w:pPr>
        <w:ind w:left="12212" w:hanging="360"/>
      </w:pPr>
      <w:rPr>
        <w:rFonts w:hint="default"/>
        <w:lang w:eastAsia="en-US" w:bidi="ar-SA"/>
      </w:rPr>
    </w:lvl>
    <w:lvl w:ilvl="8" w:tplc="D6B6A9E8">
      <w:numFmt w:val="bullet"/>
      <w:lvlText w:val="•"/>
      <w:lvlJc w:val="left"/>
      <w:pPr>
        <w:ind w:left="13514" w:hanging="360"/>
      </w:pPr>
      <w:rPr>
        <w:rFonts w:hint="default"/>
        <w:lang w:eastAsia="en-US" w:bidi="ar-SA"/>
      </w:rPr>
    </w:lvl>
  </w:abstractNum>
  <w:abstractNum w:abstractNumId="2" w15:restartNumberingAfterBreak="0">
    <w:nsid w:val="0F893E0B"/>
    <w:multiLevelType w:val="hybridMultilevel"/>
    <w:tmpl w:val="DDC2FAD2"/>
    <w:lvl w:ilvl="0" w:tplc="F514818A">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30EEA2EA">
      <w:numFmt w:val="bullet"/>
      <w:lvlText w:val="•"/>
      <w:lvlJc w:val="left"/>
      <w:pPr>
        <w:ind w:left="828" w:hanging="360"/>
      </w:pPr>
      <w:rPr>
        <w:rFonts w:hint="default"/>
        <w:lang w:eastAsia="en-US" w:bidi="ar-SA"/>
      </w:rPr>
    </w:lvl>
    <w:lvl w:ilvl="2" w:tplc="7D90A1FC">
      <w:numFmt w:val="bullet"/>
      <w:lvlText w:val="•"/>
      <w:lvlJc w:val="left"/>
      <w:pPr>
        <w:ind w:left="1176" w:hanging="360"/>
      </w:pPr>
      <w:rPr>
        <w:rFonts w:hint="default"/>
        <w:lang w:eastAsia="en-US" w:bidi="ar-SA"/>
      </w:rPr>
    </w:lvl>
    <w:lvl w:ilvl="3" w:tplc="E5A46C28">
      <w:numFmt w:val="bullet"/>
      <w:lvlText w:val="•"/>
      <w:lvlJc w:val="left"/>
      <w:pPr>
        <w:ind w:left="1524" w:hanging="360"/>
      </w:pPr>
      <w:rPr>
        <w:rFonts w:hint="default"/>
        <w:lang w:eastAsia="en-US" w:bidi="ar-SA"/>
      </w:rPr>
    </w:lvl>
    <w:lvl w:ilvl="4" w:tplc="D7C8B040">
      <w:numFmt w:val="bullet"/>
      <w:lvlText w:val="•"/>
      <w:lvlJc w:val="left"/>
      <w:pPr>
        <w:ind w:left="1872" w:hanging="360"/>
      </w:pPr>
      <w:rPr>
        <w:rFonts w:hint="default"/>
        <w:lang w:eastAsia="en-US" w:bidi="ar-SA"/>
      </w:rPr>
    </w:lvl>
    <w:lvl w:ilvl="5" w:tplc="096239B4">
      <w:numFmt w:val="bullet"/>
      <w:lvlText w:val="•"/>
      <w:lvlJc w:val="left"/>
      <w:pPr>
        <w:ind w:left="2220" w:hanging="360"/>
      </w:pPr>
      <w:rPr>
        <w:rFonts w:hint="default"/>
        <w:lang w:eastAsia="en-US" w:bidi="ar-SA"/>
      </w:rPr>
    </w:lvl>
    <w:lvl w:ilvl="6" w:tplc="0256DF44">
      <w:numFmt w:val="bullet"/>
      <w:lvlText w:val="•"/>
      <w:lvlJc w:val="left"/>
      <w:pPr>
        <w:ind w:left="2568" w:hanging="360"/>
      </w:pPr>
      <w:rPr>
        <w:rFonts w:hint="default"/>
        <w:lang w:eastAsia="en-US" w:bidi="ar-SA"/>
      </w:rPr>
    </w:lvl>
    <w:lvl w:ilvl="7" w:tplc="CCF44D44">
      <w:numFmt w:val="bullet"/>
      <w:lvlText w:val="•"/>
      <w:lvlJc w:val="left"/>
      <w:pPr>
        <w:ind w:left="2916" w:hanging="360"/>
      </w:pPr>
      <w:rPr>
        <w:rFonts w:hint="default"/>
        <w:lang w:eastAsia="en-US" w:bidi="ar-SA"/>
      </w:rPr>
    </w:lvl>
    <w:lvl w:ilvl="8" w:tplc="92147BA4">
      <w:numFmt w:val="bullet"/>
      <w:lvlText w:val="•"/>
      <w:lvlJc w:val="left"/>
      <w:pPr>
        <w:ind w:left="3264" w:hanging="360"/>
      </w:pPr>
      <w:rPr>
        <w:rFonts w:hint="default"/>
        <w:lang w:eastAsia="en-US" w:bidi="ar-SA"/>
      </w:rPr>
    </w:lvl>
  </w:abstractNum>
  <w:abstractNum w:abstractNumId="3" w15:restartNumberingAfterBreak="0">
    <w:nsid w:val="1254627F"/>
    <w:multiLevelType w:val="hybridMultilevel"/>
    <w:tmpl w:val="BAF82CEA"/>
    <w:lvl w:ilvl="0" w:tplc="7D9C66A6">
      <w:numFmt w:val="bullet"/>
      <w:lvlText w:val=""/>
      <w:lvlJc w:val="left"/>
      <w:pPr>
        <w:ind w:left="482" w:hanging="360"/>
      </w:pPr>
      <w:rPr>
        <w:rFonts w:ascii="Symbol" w:eastAsia="Symbol" w:hAnsi="Symbol" w:cs="Symbol" w:hint="default"/>
        <w:b w:val="0"/>
        <w:bCs w:val="0"/>
        <w:i w:val="0"/>
        <w:iCs w:val="0"/>
        <w:spacing w:val="0"/>
        <w:w w:val="100"/>
        <w:sz w:val="22"/>
        <w:szCs w:val="22"/>
        <w:lang w:eastAsia="en-US" w:bidi="ar-SA"/>
      </w:rPr>
    </w:lvl>
    <w:lvl w:ilvl="1" w:tplc="6172BEDA">
      <w:numFmt w:val="bullet"/>
      <w:lvlText w:val="•"/>
      <w:lvlJc w:val="left"/>
      <w:pPr>
        <w:ind w:left="828" w:hanging="360"/>
      </w:pPr>
      <w:rPr>
        <w:rFonts w:hint="default"/>
        <w:lang w:eastAsia="en-US" w:bidi="ar-SA"/>
      </w:rPr>
    </w:lvl>
    <w:lvl w:ilvl="2" w:tplc="68E0B7C8">
      <w:numFmt w:val="bullet"/>
      <w:lvlText w:val="•"/>
      <w:lvlJc w:val="left"/>
      <w:pPr>
        <w:ind w:left="1176" w:hanging="360"/>
      </w:pPr>
      <w:rPr>
        <w:rFonts w:hint="default"/>
        <w:lang w:eastAsia="en-US" w:bidi="ar-SA"/>
      </w:rPr>
    </w:lvl>
    <w:lvl w:ilvl="3" w:tplc="245645EE">
      <w:numFmt w:val="bullet"/>
      <w:lvlText w:val="•"/>
      <w:lvlJc w:val="left"/>
      <w:pPr>
        <w:ind w:left="1524" w:hanging="360"/>
      </w:pPr>
      <w:rPr>
        <w:rFonts w:hint="default"/>
        <w:lang w:eastAsia="en-US" w:bidi="ar-SA"/>
      </w:rPr>
    </w:lvl>
    <w:lvl w:ilvl="4" w:tplc="4D1A38B4">
      <w:numFmt w:val="bullet"/>
      <w:lvlText w:val="•"/>
      <w:lvlJc w:val="left"/>
      <w:pPr>
        <w:ind w:left="1872" w:hanging="360"/>
      </w:pPr>
      <w:rPr>
        <w:rFonts w:hint="default"/>
        <w:lang w:eastAsia="en-US" w:bidi="ar-SA"/>
      </w:rPr>
    </w:lvl>
    <w:lvl w:ilvl="5" w:tplc="D8FCD168">
      <w:numFmt w:val="bullet"/>
      <w:lvlText w:val="•"/>
      <w:lvlJc w:val="left"/>
      <w:pPr>
        <w:ind w:left="2220" w:hanging="360"/>
      </w:pPr>
      <w:rPr>
        <w:rFonts w:hint="default"/>
        <w:lang w:eastAsia="en-US" w:bidi="ar-SA"/>
      </w:rPr>
    </w:lvl>
    <w:lvl w:ilvl="6" w:tplc="0D64036C">
      <w:numFmt w:val="bullet"/>
      <w:lvlText w:val="•"/>
      <w:lvlJc w:val="left"/>
      <w:pPr>
        <w:ind w:left="2568" w:hanging="360"/>
      </w:pPr>
      <w:rPr>
        <w:rFonts w:hint="default"/>
        <w:lang w:eastAsia="en-US" w:bidi="ar-SA"/>
      </w:rPr>
    </w:lvl>
    <w:lvl w:ilvl="7" w:tplc="C7A6AF0A">
      <w:numFmt w:val="bullet"/>
      <w:lvlText w:val="•"/>
      <w:lvlJc w:val="left"/>
      <w:pPr>
        <w:ind w:left="2916" w:hanging="360"/>
      </w:pPr>
      <w:rPr>
        <w:rFonts w:hint="default"/>
        <w:lang w:eastAsia="en-US" w:bidi="ar-SA"/>
      </w:rPr>
    </w:lvl>
    <w:lvl w:ilvl="8" w:tplc="971A4AE2">
      <w:numFmt w:val="bullet"/>
      <w:lvlText w:val="•"/>
      <w:lvlJc w:val="left"/>
      <w:pPr>
        <w:ind w:left="3264" w:hanging="360"/>
      </w:pPr>
      <w:rPr>
        <w:rFonts w:hint="default"/>
        <w:lang w:eastAsia="en-US" w:bidi="ar-SA"/>
      </w:rPr>
    </w:lvl>
  </w:abstractNum>
  <w:abstractNum w:abstractNumId="4" w15:restartNumberingAfterBreak="0">
    <w:nsid w:val="16AA2352"/>
    <w:multiLevelType w:val="hybridMultilevel"/>
    <w:tmpl w:val="51466408"/>
    <w:lvl w:ilvl="0" w:tplc="E21CF974">
      <w:numFmt w:val="bullet"/>
      <w:lvlText w:val="-"/>
      <w:lvlJc w:val="left"/>
      <w:pPr>
        <w:ind w:left="3187" w:hanging="360"/>
      </w:pPr>
      <w:rPr>
        <w:rFonts w:ascii="Calibri" w:eastAsia="Calibri" w:hAnsi="Calibri" w:cs="Calibri" w:hint="default"/>
        <w:b w:val="0"/>
        <w:bCs w:val="0"/>
        <w:i w:val="0"/>
        <w:iCs w:val="0"/>
        <w:spacing w:val="0"/>
        <w:w w:val="100"/>
        <w:sz w:val="21"/>
        <w:szCs w:val="21"/>
        <w:lang w:eastAsia="en-US" w:bidi="ar-SA"/>
      </w:rPr>
    </w:lvl>
    <w:lvl w:ilvl="1" w:tplc="8E20D39A">
      <w:numFmt w:val="bullet"/>
      <w:lvlText w:val="•"/>
      <w:lvlJc w:val="left"/>
      <w:pPr>
        <w:ind w:left="4473" w:hanging="360"/>
      </w:pPr>
      <w:rPr>
        <w:rFonts w:hint="default"/>
        <w:lang w:eastAsia="en-US" w:bidi="ar-SA"/>
      </w:rPr>
    </w:lvl>
    <w:lvl w:ilvl="2" w:tplc="65C46986">
      <w:numFmt w:val="bullet"/>
      <w:lvlText w:val="•"/>
      <w:lvlJc w:val="left"/>
      <w:pPr>
        <w:ind w:left="5767" w:hanging="360"/>
      </w:pPr>
      <w:rPr>
        <w:rFonts w:hint="default"/>
        <w:lang w:eastAsia="en-US" w:bidi="ar-SA"/>
      </w:rPr>
    </w:lvl>
    <w:lvl w:ilvl="3" w:tplc="9BEE82A0">
      <w:numFmt w:val="bullet"/>
      <w:lvlText w:val="•"/>
      <w:lvlJc w:val="left"/>
      <w:pPr>
        <w:ind w:left="7061" w:hanging="360"/>
      </w:pPr>
      <w:rPr>
        <w:rFonts w:hint="default"/>
        <w:lang w:eastAsia="en-US" w:bidi="ar-SA"/>
      </w:rPr>
    </w:lvl>
    <w:lvl w:ilvl="4" w:tplc="B874C264">
      <w:numFmt w:val="bullet"/>
      <w:lvlText w:val="•"/>
      <w:lvlJc w:val="left"/>
      <w:pPr>
        <w:ind w:left="8355" w:hanging="360"/>
      </w:pPr>
      <w:rPr>
        <w:rFonts w:hint="default"/>
        <w:lang w:eastAsia="en-US" w:bidi="ar-SA"/>
      </w:rPr>
    </w:lvl>
    <w:lvl w:ilvl="5" w:tplc="F90AB4B8">
      <w:numFmt w:val="bullet"/>
      <w:lvlText w:val="•"/>
      <w:lvlJc w:val="left"/>
      <w:pPr>
        <w:ind w:left="9649" w:hanging="360"/>
      </w:pPr>
      <w:rPr>
        <w:rFonts w:hint="default"/>
        <w:lang w:eastAsia="en-US" w:bidi="ar-SA"/>
      </w:rPr>
    </w:lvl>
    <w:lvl w:ilvl="6" w:tplc="684CC180">
      <w:numFmt w:val="bullet"/>
      <w:lvlText w:val="•"/>
      <w:lvlJc w:val="left"/>
      <w:pPr>
        <w:ind w:left="10943" w:hanging="360"/>
      </w:pPr>
      <w:rPr>
        <w:rFonts w:hint="default"/>
        <w:lang w:eastAsia="en-US" w:bidi="ar-SA"/>
      </w:rPr>
    </w:lvl>
    <w:lvl w:ilvl="7" w:tplc="D3CE0596">
      <w:numFmt w:val="bullet"/>
      <w:lvlText w:val="•"/>
      <w:lvlJc w:val="left"/>
      <w:pPr>
        <w:ind w:left="12236" w:hanging="360"/>
      </w:pPr>
      <w:rPr>
        <w:rFonts w:hint="default"/>
        <w:lang w:eastAsia="en-US" w:bidi="ar-SA"/>
      </w:rPr>
    </w:lvl>
    <w:lvl w:ilvl="8" w:tplc="BDAE7310">
      <w:numFmt w:val="bullet"/>
      <w:lvlText w:val="•"/>
      <w:lvlJc w:val="left"/>
      <w:pPr>
        <w:ind w:left="13530" w:hanging="360"/>
      </w:pPr>
      <w:rPr>
        <w:rFonts w:hint="default"/>
        <w:lang w:eastAsia="en-US" w:bidi="ar-SA"/>
      </w:rPr>
    </w:lvl>
  </w:abstractNum>
  <w:abstractNum w:abstractNumId="5" w15:restartNumberingAfterBreak="0">
    <w:nsid w:val="19DF2A59"/>
    <w:multiLevelType w:val="hybridMultilevel"/>
    <w:tmpl w:val="B4D4B842"/>
    <w:lvl w:ilvl="0" w:tplc="7570C6D8">
      <w:numFmt w:val="bullet"/>
      <w:lvlText w:val=""/>
      <w:lvlJc w:val="left"/>
      <w:pPr>
        <w:ind w:left="1531" w:hanging="361"/>
      </w:pPr>
      <w:rPr>
        <w:rFonts w:ascii="Wingdings" w:eastAsia="Wingdings" w:hAnsi="Wingdings" w:cs="Wingdings" w:hint="default"/>
        <w:b w:val="0"/>
        <w:bCs w:val="0"/>
        <w:i w:val="0"/>
        <w:iCs w:val="0"/>
        <w:spacing w:val="0"/>
        <w:w w:val="99"/>
        <w:sz w:val="37"/>
        <w:szCs w:val="37"/>
        <w:lang w:eastAsia="en-US" w:bidi="ar-SA"/>
      </w:rPr>
    </w:lvl>
    <w:lvl w:ilvl="1" w:tplc="D930A504">
      <w:numFmt w:val="bullet"/>
      <w:lvlText w:val=""/>
      <w:lvlJc w:val="left"/>
      <w:pPr>
        <w:ind w:left="2251" w:hanging="360"/>
      </w:pPr>
      <w:rPr>
        <w:rFonts w:ascii="Wingdings" w:eastAsia="Wingdings" w:hAnsi="Wingdings" w:cs="Wingdings" w:hint="default"/>
        <w:b w:val="0"/>
        <w:bCs w:val="0"/>
        <w:i w:val="0"/>
        <w:iCs w:val="0"/>
        <w:spacing w:val="0"/>
        <w:w w:val="99"/>
        <w:sz w:val="37"/>
        <w:szCs w:val="37"/>
        <w:lang w:eastAsia="en-US" w:bidi="ar-SA"/>
      </w:rPr>
    </w:lvl>
    <w:lvl w:ilvl="2" w:tplc="05CA81CC">
      <w:numFmt w:val="bullet"/>
      <w:lvlText w:val="-"/>
      <w:lvlJc w:val="left"/>
      <w:pPr>
        <w:ind w:left="2971" w:hanging="360"/>
      </w:pPr>
      <w:rPr>
        <w:rFonts w:ascii="Calibri" w:eastAsia="Calibri" w:hAnsi="Calibri" w:cs="Calibri" w:hint="default"/>
        <w:b w:val="0"/>
        <w:bCs w:val="0"/>
        <w:i w:val="0"/>
        <w:iCs w:val="0"/>
        <w:spacing w:val="0"/>
        <w:w w:val="100"/>
        <w:sz w:val="21"/>
        <w:szCs w:val="21"/>
        <w:lang w:eastAsia="en-US" w:bidi="ar-SA"/>
      </w:rPr>
    </w:lvl>
    <w:lvl w:ilvl="3" w:tplc="FCE465A0">
      <w:numFmt w:val="bullet"/>
      <w:lvlText w:val="•"/>
      <w:lvlJc w:val="left"/>
      <w:pPr>
        <w:ind w:left="3020" w:hanging="360"/>
      </w:pPr>
      <w:rPr>
        <w:rFonts w:hint="default"/>
        <w:lang w:eastAsia="en-US" w:bidi="ar-SA"/>
      </w:rPr>
    </w:lvl>
    <w:lvl w:ilvl="4" w:tplc="4C06F656">
      <w:numFmt w:val="bullet"/>
      <w:lvlText w:val="•"/>
      <w:lvlJc w:val="left"/>
      <w:pPr>
        <w:ind w:left="4891" w:hanging="360"/>
      </w:pPr>
      <w:rPr>
        <w:rFonts w:hint="default"/>
        <w:lang w:eastAsia="en-US" w:bidi="ar-SA"/>
      </w:rPr>
    </w:lvl>
    <w:lvl w:ilvl="5" w:tplc="061A6BBC">
      <w:numFmt w:val="bullet"/>
      <w:lvlText w:val="•"/>
      <w:lvlJc w:val="left"/>
      <w:pPr>
        <w:ind w:left="6762" w:hanging="360"/>
      </w:pPr>
      <w:rPr>
        <w:rFonts w:hint="default"/>
        <w:lang w:eastAsia="en-US" w:bidi="ar-SA"/>
      </w:rPr>
    </w:lvl>
    <w:lvl w:ilvl="6" w:tplc="6658C6A0">
      <w:numFmt w:val="bullet"/>
      <w:lvlText w:val="•"/>
      <w:lvlJc w:val="left"/>
      <w:pPr>
        <w:ind w:left="8633" w:hanging="360"/>
      </w:pPr>
      <w:rPr>
        <w:rFonts w:hint="default"/>
        <w:lang w:eastAsia="en-US" w:bidi="ar-SA"/>
      </w:rPr>
    </w:lvl>
    <w:lvl w:ilvl="7" w:tplc="906E54A0">
      <w:numFmt w:val="bullet"/>
      <w:lvlText w:val="•"/>
      <w:lvlJc w:val="left"/>
      <w:pPr>
        <w:ind w:left="10504" w:hanging="360"/>
      </w:pPr>
      <w:rPr>
        <w:rFonts w:hint="default"/>
        <w:lang w:eastAsia="en-US" w:bidi="ar-SA"/>
      </w:rPr>
    </w:lvl>
    <w:lvl w:ilvl="8" w:tplc="F9BADF80">
      <w:numFmt w:val="bullet"/>
      <w:lvlText w:val="•"/>
      <w:lvlJc w:val="left"/>
      <w:pPr>
        <w:ind w:left="12376" w:hanging="360"/>
      </w:pPr>
      <w:rPr>
        <w:rFonts w:hint="default"/>
        <w:lang w:eastAsia="en-US" w:bidi="ar-SA"/>
      </w:rPr>
    </w:lvl>
  </w:abstractNum>
  <w:abstractNum w:abstractNumId="6" w15:restartNumberingAfterBreak="0">
    <w:nsid w:val="1B33183F"/>
    <w:multiLevelType w:val="hybridMultilevel"/>
    <w:tmpl w:val="BD6C6068"/>
    <w:lvl w:ilvl="0" w:tplc="F26E1E18">
      <w:numFmt w:val="bullet"/>
      <w:lvlText w:val=""/>
      <w:lvlJc w:val="left"/>
      <w:pPr>
        <w:ind w:left="832" w:hanging="360"/>
      </w:pPr>
      <w:rPr>
        <w:rFonts w:ascii="Symbol" w:eastAsia="Symbol" w:hAnsi="Symbol" w:cs="Symbol" w:hint="default"/>
        <w:b w:val="0"/>
        <w:bCs w:val="0"/>
        <w:i w:val="0"/>
        <w:iCs w:val="0"/>
        <w:spacing w:val="0"/>
        <w:w w:val="100"/>
        <w:sz w:val="22"/>
        <w:szCs w:val="22"/>
        <w:lang w:eastAsia="en-US" w:bidi="ar-SA"/>
      </w:rPr>
    </w:lvl>
    <w:lvl w:ilvl="1" w:tplc="F41A43C4">
      <w:numFmt w:val="bullet"/>
      <w:lvlText w:val="•"/>
      <w:lvlJc w:val="left"/>
      <w:pPr>
        <w:ind w:left="1152" w:hanging="360"/>
      </w:pPr>
      <w:rPr>
        <w:rFonts w:hint="default"/>
        <w:lang w:eastAsia="en-US" w:bidi="ar-SA"/>
      </w:rPr>
    </w:lvl>
    <w:lvl w:ilvl="2" w:tplc="18864F6A">
      <w:numFmt w:val="bullet"/>
      <w:lvlText w:val="•"/>
      <w:lvlJc w:val="left"/>
      <w:pPr>
        <w:ind w:left="1464" w:hanging="360"/>
      </w:pPr>
      <w:rPr>
        <w:rFonts w:hint="default"/>
        <w:lang w:eastAsia="en-US" w:bidi="ar-SA"/>
      </w:rPr>
    </w:lvl>
    <w:lvl w:ilvl="3" w:tplc="0590CCFA">
      <w:numFmt w:val="bullet"/>
      <w:lvlText w:val="•"/>
      <w:lvlJc w:val="left"/>
      <w:pPr>
        <w:ind w:left="1776" w:hanging="360"/>
      </w:pPr>
      <w:rPr>
        <w:rFonts w:hint="default"/>
        <w:lang w:eastAsia="en-US" w:bidi="ar-SA"/>
      </w:rPr>
    </w:lvl>
    <w:lvl w:ilvl="4" w:tplc="076AE62C">
      <w:numFmt w:val="bullet"/>
      <w:lvlText w:val="•"/>
      <w:lvlJc w:val="left"/>
      <w:pPr>
        <w:ind w:left="2088" w:hanging="360"/>
      </w:pPr>
      <w:rPr>
        <w:rFonts w:hint="default"/>
        <w:lang w:eastAsia="en-US" w:bidi="ar-SA"/>
      </w:rPr>
    </w:lvl>
    <w:lvl w:ilvl="5" w:tplc="CCC2CBFE">
      <w:numFmt w:val="bullet"/>
      <w:lvlText w:val="•"/>
      <w:lvlJc w:val="left"/>
      <w:pPr>
        <w:ind w:left="2400" w:hanging="360"/>
      </w:pPr>
      <w:rPr>
        <w:rFonts w:hint="default"/>
        <w:lang w:eastAsia="en-US" w:bidi="ar-SA"/>
      </w:rPr>
    </w:lvl>
    <w:lvl w:ilvl="6" w:tplc="6D7A5292">
      <w:numFmt w:val="bullet"/>
      <w:lvlText w:val="•"/>
      <w:lvlJc w:val="left"/>
      <w:pPr>
        <w:ind w:left="2712" w:hanging="360"/>
      </w:pPr>
      <w:rPr>
        <w:rFonts w:hint="default"/>
        <w:lang w:eastAsia="en-US" w:bidi="ar-SA"/>
      </w:rPr>
    </w:lvl>
    <w:lvl w:ilvl="7" w:tplc="0902EAC4">
      <w:numFmt w:val="bullet"/>
      <w:lvlText w:val="•"/>
      <w:lvlJc w:val="left"/>
      <w:pPr>
        <w:ind w:left="3024" w:hanging="360"/>
      </w:pPr>
      <w:rPr>
        <w:rFonts w:hint="default"/>
        <w:lang w:eastAsia="en-US" w:bidi="ar-SA"/>
      </w:rPr>
    </w:lvl>
    <w:lvl w:ilvl="8" w:tplc="E0024892">
      <w:numFmt w:val="bullet"/>
      <w:lvlText w:val="•"/>
      <w:lvlJc w:val="left"/>
      <w:pPr>
        <w:ind w:left="3336" w:hanging="360"/>
      </w:pPr>
      <w:rPr>
        <w:rFonts w:hint="default"/>
        <w:lang w:eastAsia="en-US" w:bidi="ar-SA"/>
      </w:rPr>
    </w:lvl>
  </w:abstractNum>
  <w:abstractNum w:abstractNumId="7" w15:restartNumberingAfterBreak="0">
    <w:nsid w:val="29684200"/>
    <w:multiLevelType w:val="hybridMultilevel"/>
    <w:tmpl w:val="8CEA87AC"/>
    <w:lvl w:ilvl="0" w:tplc="6E24CE18">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02F48D00">
      <w:numFmt w:val="bullet"/>
      <w:lvlText w:val="o"/>
      <w:lvlJc w:val="left"/>
      <w:pPr>
        <w:ind w:left="1193" w:hanging="361"/>
      </w:pPr>
      <w:rPr>
        <w:rFonts w:ascii="Courier New" w:eastAsia="Courier New" w:hAnsi="Courier New" w:cs="Courier New" w:hint="default"/>
        <w:b w:val="0"/>
        <w:bCs w:val="0"/>
        <w:i w:val="0"/>
        <w:iCs w:val="0"/>
        <w:spacing w:val="0"/>
        <w:w w:val="100"/>
        <w:sz w:val="22"/>
        <w:szCs w:val="22"/>
        <w:lang w:eastAsia="en-US" w:bidi="ar-SA"/>
      </w:rPr>
    </w:lvl>
    <w:lvl w:ilvl="2" w:tplc="A46092D4">
      <w:numFmt w:val="bullet"/>
      <w:lvlText w:val="•"/>
      <w:lvlJc w:val="left"/>
      <w:pPr>
        <w:ind w:left="1506" w:hanging="361"/>
      </w:pPr>
      <w:rPr>
        <w:rFonts w:hint="default"/>
        <w:lang w:eastAsia="en-US" w:bidi="ar-SA"/>
      </w:rPr>
    </w:lvl>
    <w:lvl w:ilvl="3" w:tplc="72C449BE">
      <w:numFmt w:val="bullet"/>
      <w:lvlText w:val="•"/>
      <w:lvlJc w:val="left"/>
      <w:pPr>
        <w:ind w:left="1813" w:hanging="361"/>
      </w:pPr>
      <w:rPr>
        <w:rFonts w:hint="default"/>
        <w:lang w:eastAsia="en-US" w:bidi="ar-SA"/>
      </w:rPr>
    </w:lvl>
    <w:lvl w:ilvl="4" w:tplc="4E84A944">
      <w:numFmt w:val="bullet"/>
      <w:lvlText w:val="•"/>
      <w:lvlJc w:val="left"/>
      <w:pPr>
        <w:ind w:left="2120" w:hanging="361"/>
      </w:pPr>
      <w:rPr>
        <w:rFonts w:hint="default"/>
        <w:lang w:eastAsia="en-US" w:bidi="ar-SA"/>
      </w:rPr>
    </w:lvl>
    <w:lvl w:ilvl="5" w:tplc="07EEB4C6">
      <w:numFmt w:val="bullet"/>
      <w:lvlText w:val="•"/>
      <w:lvlJc w:val="left"/>
      <w:pPr>
        <w:ind w:left="2426" w:hanging="361"/>
      </w:pPr>
      <w:rPr>
        <w:rFonts w:hint="default"/>
        <w:lang w:eastAsia="en-US" w:bidi="ar-SA"/>
      </w:rPr>
    </w:lvl>
    <w:lvl w:ilvl="6" w:tplc="8F5C685E">
      <w:numFmt w:val="bullet"/>
      <w:lvlText w:val="•"/>
      <w:lvlJc w:val="left"/>
      <w:pPr>
        <w:ind w:left="2733" w:hanging="361"/>
      </w:pPr>
      <w:rPr>
        <w:rFonts w:hint="default"/>
        <w:lang w:eastAsia="en-US" w:bidi="ar-SA"/>
      </w:rPr>
    </w:lvl>
    <w:lvl w:ilvl="7" w:tplc="4F4EE5D6">
      <w:numFmt w:val="bullet"/>
      <w:lvlText w:val="•"/>
      <w:lvlJc w:val="left"/>
      <w:pPr>
        <w:ind w:left="3040" w:hanging="361"/>
      </w:pPr>
      <w:rPr>
        <w:rFonts w:hint="default"/>
        <w:lang w:eastAsia="en-US" w:bidi="ar-SA"/>
      </w:rPr>
    </w:lvl>
    <w:lvl w:ilvl="8" w:tplc="066EF6A8">
      <w:numFmt w:val="bullet"/>
      <w:lvlText w:val="•"/>
      <w:lvlJc w:val="left"/>
      <w:pPr>
        <w:ind w:left="3346" w:hanging="361"/>
      </w:pPr>
      <w:rPr>
        <w:rFonts w:hint="default"/>
        <w:lang w:eastAsia="en-US" w:bidi="ar-SA"/>
      </w:rPr>
    </w:lvl>
  </w:abstractNum>
  <w:abstractNum w:abstractNumId="8" w15:restartNumberingAfterBreak="0">
    <w:nsid w:val="2B5D466B"/>
    <w:multiLevelType w:val="hybridMultilevel"/>
    <w:tmpl w:val="8364017C"/>
    <w:lvl w:ilvl="0" w:tplc="6F6C0E1C">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B248299C">
      <w:numFmt w:val="bullet"/>
      <w:lvlText w:val="•"/>
      <w:lvlJc w:val="left"/>
      <w:pPr>
        <w:ind w:left="828" w:hanging="360"/>
      </w:pPr>
      <w:rPr>
        <w:rFonts w:hint="default"/>
        <w:lang w:eastAsia="en-US" w:bidi="ar-SA"/>
      </w:rPr>
    </w:lvl>
    <w:lvl w:ilvl="2" w:tplc="AF56F94C">
      <w:numFmt w:val="bullet"/>
      <w:lvlText w:val="•"/>
      <w:lvlJc w:val="left"/>
      <w:pPr>
        <w:ind w:left="1176" w:hanging="360"/>
      </w:pPr>
      <w:rPr>
        <w:rFonts w:hint="default"/>
        <w:lang w:eastAsia="en-US" w:bidi="ar-SA"/>
      </w:rPr>
    </w:lvl>
    <w:lvl w:ilvl="3" w:tplc="A35A33D8">
      <w:numFmt w:val="bullet"/>
      <w:lvlText w:val="•"/>
      <w:lvlJc w:val="left"/>
      <w:pPr>
        <w:ind w:left="1524" w:hanging="360"/>
      </w:pPr>
      <w:rPr>
        <w:rFonts w:hint="default"/>
        <w:lang w:eastAsia="en-US" w:bidi="ar-SA"/>
      </w:rPr>
    </w:lvl>
    <w:lvl w:ilvl="4" w:tplc="44A040B8">
      <w:numFmt w:val="bullet"/>
      <w:lvlText w:val="•"/>
      <w:lvlJc w:val="left"/>
      <w:pPr>
        <w:ind w:left="1872" w:hanging="360"/>
      </w:pPr>
      <w:rPr>
        <w:rFonts w:hint="default"/>
        <w:lang w:eastAsia="en-US" w:bidi="ar-SA"/>
      </w:rPr>
    </w:lvl>
    <w:lvl w:ilvl="5" w:tplc="33467BE6">
      <w:numFmt w:val="bullet"/>
      <w:lvlText w:val="•"/>
      <w:lvlJc w:val="left"/>
      <w:pPr>
        <w:ind w:left="2220" w:hanging="360"/>
      </w:pPr>
      <w:rPr>
        <w:rFonts w:hint="default"/>
        <w:lang w:eastAsia="en-US" w:bidi="ar-SA"/>
      </w:rPr>
    </w:lvl>
    <w:lvl w:ilvl="6" w:tplc="88BE7494">
      <w:numFmt w:val="bullet"/>
      <w:lvlText w:val="•"/>
      <w:lvlJc w:val="left"/>
      <w:pPr>
        <w:ind w:left="2568" w:hanging="360"/>
      </w:pPr>
      <w:rPr>
        <w:rFonts w:hint="default"/>
        <w:lang w:eastAsia="en-US" w:bidi="ar-SA"/>
      </w:rPr>
    </w:lvl>
    <w:lvl w:ilvl="7" w:tplc="EEF60AF0">
      <w:numFmt w:val="bullet"/>
      <w:lvlText w:val="•"/>
      <w:lvlJc w:val="left"/>
      <w:pPr>
        <w:ind w:left="2916" w:hanging="360"/>
      </w:pPr>
      <w:rPr>
        <w:rFonts w:hint="default"/>
        <w:lang w:eastAsia="en-US" w:bidi="ar-SA"/>
      </w:rPr>
    </w:lvl>
    <w:lvl w:ilvl="8" w:tplc="0FD24538">
      <w:numFmt w:val="bullet"/>
      <w:lvlText w:val="•"/>
      <w:lvlJc w:val="left"/>
      <w:pPr>
        <w:ind w:left="3264" w:hanging="360"/>
      </w:pPr>
      <w:rPr>
        <w:rFonts w:hint="default"/>
        <w:lang w:eastAsia="en-US" w:bidi="ar-SA"/>
      </w:rPr>
    </w:lvl>
  </w:abstractNum>
  <w:abstractNum w:abstractNumId="9" w15:restartNumberingAfterBreak="0">
    <w:nsid w:val="39721935"/>
    <w:multiLevelType w:val="hybridMultilevel"/>
    <w:tmpl w:val="82020BAA"/>
    <w:lvl w:ilvl="0" w:tplc="F2EE25B0">
      <w:start w:val="1"/>
      <w:numFmt w:val="decimal"/>
      <w:lvlText w:val="%1."/>
      <w:lvlJc w:val="left"/>
      <w:pPr>
        <w:ind w:left="472" w:hanging="360"/>
      </w:pPr>
      <w:rPr>
        <w:rFonts w:ascii="Calibri" w:eastAsia="Calibri" w:hAnsi="Calibri" w:cs="Calibri" w:hint="default"/>
        <w:b w:val="0"/>
        <w:bCs w:val="0"/>
        <w:i w:val="0"/>
        <w:iCs w:val="0"/>
        <w:spacing w:val="0"/>
        <w:w w:val="100"/>
        <w:sz w:val="22"/>
        <w:szCs w:val="22"/>
        <w:lang w:eastAsia="en-US" w:bidi="ar-SA"/>
      </w:rPr>
    </w:lvl>
    <w:lvl w:ilvl="1" w:tplc="17986074">
      <w:numFmt w:val="bullet"/>
      <w:lvlText w:val="•"/>
      <w:lvlJc w:val="left"/>
      <w:pPr>
        <w:ind w:left="828" w:hanging="360"/>
      </w:pPr>
      <w:rPr>
        <w:rFonts w:hint="default"/>
        <w:lang w:eastAsia="en-US" w:bidi="ar-SA"/>
      </w:rPr>
    </w:lvl>
    <w:lvl w:ilvl="2" w:tplc="C8760D3E">
      <w:numFmt w:val="bullet"/>
      <w:lvlText w:val="•"/>
      <w:lvlJc w:val="left"/>
      <w:pPr>
        <w:ind w:left="1176" w:hanging="360"/>
      </w:pPr>
      <w:rPr>
        <w:rFonts w:hint="default"/>
        <w:lang w:eastAsia="en-US" w:bidi="ar-SA"/>
      </w:rPr>
    </w:lvl>
    <w:lvl w:ilvl="3" w:tplc="83109068">
      <w:numFmt w:val="bullet"/>
      <w:lvlText w:val="•"/>
      <w:lvlJc w:val="left"/>
      <w:pPr>
        <w:ind w:left="1524" w:hanging="360"/>
      </w:pPr>
      <w:rPr>
        <w:rFonts w:hint="default"/>
        <w:lang w:eastAsia="en-US" w:bidi="ar-SA"/>
      </w:rPr>
    </w:lvl>
    <w:lvl w:ilvl="4" w:tplc="4E08EEDA">
      <w:numFmt w:val="bullet"/>
      <w:lvlText w:val="•"/>
      <w:lvlJc w:val="left"/>
      <w:pPr>
        <w:ind w:left="1872" w:hanging="360"/>
      </w:pPr>
      <w:rPr>
        <w:rFonts w:hint="default"/>
        <w:lang w:eastAsia="en-US" w:bidi="ar-SA"/>
      </w:rPr>
    </w:lvl>
    <w:lvl w:ilvl="5" w:tplc="D3C4BE24">
      <w:numFmt w:val="bullet"/>
      <w:lvlText w:val="•"/>
      <w:lvlJc w:val="left"/>
      <w:pPr>
        <w:ind w:left="2220" w:hanging="360"/>
      </w:pPr>
      <w:rPr>
        <w:rFonts w:hint="default"/>
        <w:lang w:eastAsia="en-US" w:bidi="ar-SA"/>
      </w:rPr>
    </w:lvl>
    <w:lvl w:ilvl="6" w:tplc="F83E25A2">
      <w:numFmt w:val="bullet"/>
      <w:lvlText w:val="•"/>
      <w:lvlJc w:val="left"/>
      <w:pPr>
        <w:ind w:left="2568" w:hanging="360"/>
      </w:pPr>
      <w:rPr>
        <w:rFonts w:hint="default"/>
        <w:lang w:eastAsia="en-US" w:bidi="ar-SA"/>
      </w:rPr>
    </w:lvl>
    <w:lvl w:ilvl="7" w:tplc="4058CDFA">
      <w:numFmt w:val="bullet"/>
      <w:lvlText w:val="•"/>
      <w:lvlJc w:val="left"/>
      <w:pPr>
        <w:ind w:left="2916" w:hanging="360"/>
      </w:pPr>
      <w:rPr>
        <w:rFonts w:hint="default"/>
        <w:lang w:eastAsia="en-US" w:bidi="ar-SA"/>
      </w:rPr>
    </w:lvl>
    <w:lvl w:ilvl="8" w:tplc="7BBAF856">
      <w:numFmt w:val="bullet"/>
      <w:lvlText w:val="•"/>
      <w:lvlJc w:val="left"/>
      <w:pPr>
        <w:ind w:left="3264" w:hanging="360"/>
      </w:pPr>
      <w:rPr>
        <w:rFonts w:hint="default"/>
        <w:lang w:eastAsia="en-US" w:bidi="ar-SA"/>
      </w:rPr>
    </w:lvl>
  </w:abstractNum>
  <w:abstractNum w:abstractNumId="10" w15:restartNumberingAfterBreak="0">
    <w:nsid w:val="3A3D7E85"/>
    <w:multiLevelType w:val="hybridMultilevel"/>
    <w:tmpl w:val="24F07316"/>
    <w:lvl w:ilvl="0" w:tplc="B04CED36">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BB347154">
      <w:numFmt w:val="bullet"/>
      <w:lvlText w:val=""/>
      <w:lvlJc w:val="left"/>
      <w:pPr>
        <w:ind w:left="1193" w:hanging="361"/>
      </w:pPr>
      <w:rPr>
        <w:rFonts w:ascii="Symbol" w:eastAsia="Symbol" w:hAnsi="Symbol" w:cs="Symbol" w:hint="default"/>
        <w:b w:val="0"/>
        <w:bCs w:val="0"/>
        <w:i w:val="0"/>
        <w:iCs w:val="0"/>
        <w:spacing w:val="0"/>
        <w:w w:val="100"/>
        <w:sz w:val="22"/>
        <w:szCs w:val="22"/>
        <w:lang w:eastAsia="en-US" w:bidi="ar-SA"/>
      </w:rPr>
    </w:lvl>
    <w:lvl w:ilvl="2" w:tplc="0CA207F6">
      <w:numFmt w:val="bullet"/>
      <w:lvlText w:val="•"/>
      <w:lvlJc w:val="left"/>
      <w:pPr>
        <w:ind w:left="1506" w:hanging="361"/>
      </w:pPr>
      <w:rPr>
        <w:rFonts w:hint="default"/>
        <w:lang w:eastAsia="en-US" w:bidi="ar-SA"/>
      </w:rPr>
    </w:lvl>
    <w:lvl w:ilvl="3" w:tplc="BF8611EC">
      <w:numFmt w:val="bullet"/>
      <w:lvlText w:val="•"/>
      <w:lvlJc w:val="left"/>
      <w:pPr>
        <w:ind w:left="1813" w:hanging="361"/>
      </w:pPr>
      <w:rPr>
        <w:rFonts w:hint="default"/>
        <w:lang w:eastAsia="en-US" w:bidi="ar-SA"/>
      </w:rPr>
    </w:lvl>
    <w:lvl w:ilvl="4" w:tplc="114E3962">
      <w:numFmt w:val="bullet"/>
      <w:lvlText w:val="•"/>
      <w:lvlJc w:val="left"/>
      <w:pPr>
        <w:ind w:left="2120" w:hanging="361"/>
      </w:pPr>
      <w:rPr>
        <w:rFonts w:hint="default"/>
        <w:lang w:eastAsia="en-US" w:bidi="ar-SA"/>
      </w:rPr>
    </w:lvl>
    <w:lvl w:ilvl="5" w:tplc="F1922A58">
      <w:numFmt w:val="bullet"/>
      <w:lvlText w:val="•"/>
      <w:lvlJc w:val="left"/>
      <w:pPr>
        <w:ind w:left="2426" w:hanging="361"/>
      </w:pPr>
      <w:rPr>
        <w:rFonts w:hint="default"/>
        <w:lang w:eastAsia="en-US" w:bidi="ar-SA"/>
      </w:rPr>
    </w:lvl>
    <w:lvl w:ilvl="6" w:tplc="FE84B8BA">
      <w:numFmt w:val="bullet"/>
      <w:lvlText w:val="•"/>
      <w:lvlJc w:val="left"/>
      <w:pPr>
        <w:ind w:left="2733" w:hanging="361"/>
      </w:pPr>
      <w:rPr>
        <w:rFonts w:hint="default"/>
        <w:lang w:eastAsia="en-US" w:bidi="ar-SA"/>
      </w:rPr>
    </w:lvl>
    <w:lvl w:ilvl="7" w:tplc="553E7FE2">
      <w:numFmt w:val="bullet"/>
      <w:lvlText w:val="•"/>
      <w:lvlJc w:val="left"/>
      <w:pPr>
        <w:ind w:left="3040" w:hanging="361"/>
      </w:pPr>
      <w:rPr>
        <w:rFonts w:hint="default"/>
        <w:lang w:eastAsia="en-US" w:bidi="ar-SA"/>
      </w:rPr>
    </w:lvl>
    <w:lvl w:ilvl="8" w:tplc="A38A698C">
      <w:numFmt w:val="bullet"/>
      <w:lvlText w:val="•"/>
      <w:lvlJc w:val="left"/>
      <w:pPr>
        <w:ind w:left="3346" w:hanging="361"/>
      </w:pPr>
      <w:rPr>
        <w:rFonts w:hint="default"/>
        <w:lang w:eastAsia="en-US" w:bidi="ar-SA"/>
      </w:rPr>
    </w:lvl>
  </w:abstractNum>
  <w:abstractNum w:abstractNumId="11" w15:restartNumberingAfterBreak="0">
    <w:nsid w:val="3F0909F4"/>
    <w:multiLevelType w:val="hybridMultilevel"/>
    <w:tmpl w:val="0952EDEC"/>
    <w:lvl w:ilvl="0" w:tplc="2B8C066E">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041AC262">
      <w:numFmt w:val="bullet"/>
      <w:lvlText w:val="•"/>
      <w:lvlJc w:val="left"/>
      <w:pPr>
        <w:ind w:left="828" w:hanging="360"/>
      </w:pPr>
      <w:rPr>
        <w:rFonts w:hint="default"/>
        <w:lang w:eastAsia="en-US" w:bidi="ar-SA"/>
      </w:rPr>
    </w:lvl>
    <w:lvl w:ilvl="2" w:tplc="D8BE8184">
      <w:numFmt w:val="bullet"/>
      <w:lvlText w:val="•"/>
      <w:lvlJc w:val="left"/>
      <w:pPr>
        <w:ind w:left="1176" w:hanging="360"/>
      </w:pPr>
      <w:rPr>
        <w:rFonts w:hint="default"/>
        <w:lang w:eastAsia="en-US" w:bidi="ar-SA"/>
      </w:rPr>
    </w:lvl>
    <w:lvl w:ilvl="3" w:tplc="2BEEC4CE">
      <w:numFmt w:val="bullet"/>
      <w:lvlText w:val="•"/>
      <w:lvlJc w:val="left"/>
      <w:pPr>
        <w:ind w:left="1524" w:hanging="360"/>
      </w:pPr>
      <w:rPr>
        <w:rFonts w:hint="default"/>
        <w:lang w:eastAsia="en-US" w:bidi="ar-SA"/>
      </w:rPr>
    </w:lvl>
    <w:lvl w:ilvl="4" w:tplc="BFF814CC">
      <w:numFmt w:val="bullet"/>
      <w:lvlText w:val="•"/>
      <w:lvlJc w:val="left"/>
      <w:pPr>
        <w:ind w:left="1872" w:hanging="360"/>
      </w:pPr>
      <w:rPr>
        <w:rFonts w:hint="default"/>
        <w:lang w:eastAsia="en-US" w:bidi="ar-SA"/>
      </w:rPr>
    </w:lvl>
    <w:lvl w:ilvl="5" w:tplc="205A7A34">
      <w:numFmt w:val="bullet"/>
      <w:lvlText w:val="•"/>
      <w:lvlJc w:val="left"/>
      <w:pPr>
        <w:ind w:left="2220" w:hanging="360"/>
      </w:pPr>
      <w:rPr>
        <w:rFonts w:hint="default"/>
        <w:lang w:eastAsia="en-US" w:bidi="ar-SA"/>
      </w:rPr>
    </w:lvl>
    <w:lvl w:ilvl="6" w:tplc="81D2C600">
      <w:numFmt w:val="bullet"/>
      <w:lvlText w:val="•"/>
      <w:lvlJc w:val="left"/>
      <w:pPr>
        <w:ind w:left="2568" w:hanging="360"/>
      </w:pPr>
      <w:rPr>
        <w:rFonts w:hint="default"/>
        <w:lang w:eastAsia="en-US" w:bidi="ar-SA"/>
      </w:rPr>
    </w:lvl>
    <w:lvl w:ilvl="7" w:tplc="6B54CF92">
      <w:numFmt w:val="bullet"/>
      <w:lvlText w:val="•"/>
      <w:lvlJc w:val="left"/>
      <w:pPr>
        <w:ind w:left="2916" w:hanging="360"/>
      </w:pPr>
      <w:rPr>
        <w:rFonts w:hint="default"/>
        <w:lang w:eastAsia="en-US" w:bidi="ar-SA"/>
      </w:rPr>
    </w:lvl>
    <w:lvl w:ilvl="8" w:tplc="8F8C5586">
      <w:numFmt w:val="bullet"/>
      <w:lvlText w:val="•"/>
      <w:lvlJc w:val="left"/>
      <w:pPr>
        <w:ind w:left="3264" w:hanging="360"/>
      </w:pPr>
      <w:rPr>
        <w:rFonts w:hint="default"/>
        <w:lang w:eastAsia="en-US" w:bidi="ar-SA"/>
      </w:rPr>
    </w:lvl>
  </w:abstractNum>
  <w:abstractNum w:abstractNumId="12" w15:restartNumberingAfterBreak="0">
    <w:nsid w:val="4044250F"/>
    <w:multiLevelType w:val="hybridMultilevel"/>
    <w:tmpl w:val="DF1CF0FC"/>
    <w:lvl w:ilvl="0" w:tplc="79AC36DE">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4D449D8E">
      <w:numFmt w:val="bullet"/>
      <w:lvlText w:val="•"/>
      <w:lvlJc w:val="left"/>
      <w:pPr>
        <w:ind w:left="828" w:hanging="360"/>
      </w:pPr>
      <w:rPr>
        <w:rFonts w:hint="default"/>
        <w:lang w:eastAsia="en-US" w:bidi="ar-SA"/>
      </w:rPr>
    </w:lvl>
    <w:lvl w:ilvl="2" w:tplc="E35E372A">
      <w:numFmt w:val="bullet"/>
      <w:lvlText w:val="•"/>
      <w:lvlJc w:val="left"/>
      <w:pPr>
        <w:ind w:left="1176" w:hanging="360"/>
      </w:pPr>
      <w:rPr>
        <w:rFonts w:hint="default"/>
        <w:lang w:eastAsia="en-US" w:bidi="ar-SA"/>
      </w:rPr>
    </w:lvl>
    <w:lvl w:ilvl="3" w:tplc="9AE01FD2">
      <w:numFmt w:val="bullet"/>
      <w:lvlText w:val="•"/>
      <w:lvlJc w:val="left"/>
      <w:pPr>
        <w:ind w:left="1524" w:hanging="360"/>
      </w:pPr>
      <w:rPr>
        <w:rFonts w:hint="default"/>
        <w:lang w:eastAsia="en-US" w:bidi="ar-SA"/>
      </w:rPr>
    </w:lvl>
    <w:lvl w:ilvl="4" w:tplc="43B25470">
      <w:numFmt w:val="bullet"/>
      <w:lvlText w:val="•"/>
      <w:lvlJc w:val="left"/>
      <w:pPr>
        <w:ind w:left="1872" w:hanging="360"/>
      </w:pPr>
      <w:rPr>
        <w:rFonts w:hint="default"/>
        <w:lang w:eastAsia="en-US" w:bidi="ar-SA"/>
      </w:rPr>
    </w:lvl>
    <w:lvl w:ilvl="5" w:tplc="C7FEFB78">
      <w:numFmt w:val="bullet"/>
      <w:lvlText w:val="•"/>
      <w:lvlJc w:val="left"/>
      <w:pPr>
        <w:ind w:left="2220" w:hanging="360"/>
      </w:pPr>
      <w:rPr>
        <w:rFonts w:hint="default"/>
        <w:lang w:eastAsia="en-US" w:bidi="ar-SA"/>
      </w:rPr>
    </w:lvl>
    <w:lvl w:ilvl="6" w:tplc="C9007E3A">
      <w:numFmt w:val="bullet"/>
      <w:lvlText w:val="•"/>
      <w:lvlJc w:val="left"/>
      <w:pPr>
        <w:ind w:left="2568" w:hanging="360"/>
      </w:pPr>
      <w:rPr>
        <w:rFonts w:hint="default"/>
        <w:lang w:eastAsia="en-US" w:bidi="ar-SA"/>
      </w:rPr>
    </w:lvl>
    <w:lvl w:ilvl="7" w:tplc="00C4A6FE">
      <w:numFmt w:val="bullet"/>
      <w:lvlText w:val="•"/>
      <w:lvlJc w:val="left"/>
      <w:pPr>
        <w:ind w:left="2916" w:hanging="360"/>
      </w:pPr>
      <w:rPr>
        <w:rFonts w:hint="default"/>
        <w:lang w:eastAsia="en-US" w:bidi="ar-SA"/>
      </w:rPr>
    </w:lvl>
    <w:lvl w:ilvl="8" w:tplc="DC7C1DBC">
      <w:numFmt w:val="bullet"/>
      <w:lvlText w:val="•"/>
      <w:lvlJc w:val="left"/>
      <w:pPr>
        <w:ind w:left="3264" w:hanging="360"/>
      </w:pPr>
      <w:rPr>
        <w:rFonts w:hint="default"/>
        <w:lang w:eastAsia="en-US" w:bidi="ar-SA"/>
      </w:rPr>
    </w:lvl>
  </w:abstractNum>
  <w:abstractNum w:abstractNumId="13" w15:restartNumberingAfterBreak="0">
    <w:nsid w:val="41FD470C"/>
    <w:multiLevelType w:val="hybridMultilevel"/>
    <w:tmpl w:val="B4D495DA"/>
    <w:lvl w:ilvl="0" w:tplc="2F7286B6">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7B48D8F0">
      <w:numFmt w:val="bullet"/>
      <w:lvlText w:val="•"/>
      <w:lvlJc w:val="left"/>
      <w:pPr>
        <w:ind w:left="828" w:hanging="360"/>
      </w:pPr>
      <w:rPr>
        <w:rFonts w:hint="default"/>
        <w:lang w:eastAsia="en-US" w:bidi="ar-SA"/>
      </w:rPr>
    </w:lvl>
    <w:lvl w:ilvl="2" w:tplc="0E9A9E16">
      <w:numFmt w:val="bullet"/>
      <w:lvlText w:val="•"/>
      <w:lvlJc w:val="left"/>
      <w:pPr>
        <w:ind w:left="1176" w:hanging="360"/>
      </w:pPr>
      <w:rPr>
        <w:rFonts w:hint="default"/>
        <w:lang w:eastAsia="en-US" w:bidi="ar-SA"/>
      </w:rPr>
    </w:lvl>
    <w:lvl w:ilvl="3" w:tplc="42425D66">
      <w:numFmt w:val="bullet"/>
      <w:lvlText w:val="•"/>
      <w:lvlJc w:val="left"/>
      <w:pPr>
        <w:ind w:left="1524" w:hanging="360"/>
      </w:pPr>
      <w:rPr>
        <w:rFonts w:hint="default"/>
        <w:lang w:eastAsia="en-US" w:bidi="ar-SA"/>
      </w:rPr>
    </w:lvl>
    <w:lvl w:ilvl="4" w:tplc="650AA00A">
      <w:numFmt w:val="bullet"/>
      <w:lvlText w:val="•"/>
      <w:lvlJc w:val="left"/>
      <w:pPr>
        <w:ind w:left="1872" w:hanging="360"/>
      </w:pPr>
      <w:rPr>
        <w:rFonts w:hint="default"/>
        <w:lang w:eastAsia="en-US" w:bidi="ar-SA"/>
      </w:rPr>
    </w:lvl>
    <w:lvl w:ilvl="5" w:tplc="3156033C">
      <w:numFmt w:val="bullet"/>
      <w:lvlText w:val="•"/>
      <w:lvlJc w:val="left"/>
      <w:pPr>
        <w:ind w:left="2220" w:hanging="360"/>
      </w:pPr>
      <w:rPr>
        <w:rFonts w:hint="default"/>
        <w:lang w:eastAsia="en-US" w:bidi="ar-SA"/>
      </w:rPr>
    </w:lvl>
    <w:lvl w:ilvl="6" w:tplc="615C92F8">
      <w:numFmt w:val="bullet"/>
      <w:lvlText w:val="•"/>
      <w:lvlJc w:val="left"/>
      <w:pPr>
        <w:ind w:left="2568" w:hanging="360"/>
      </w:pPr>
      <w:rPr>
        <w:rFonts w:hint="default"/>
        <w:lang w:eastAsia="en-US" w:bidi="ar-SA"/>
      </w:rPr>
    </w:lvl>
    <w:lvl w:ilvl="7" w:tplc="A8126D80">
      <w:numFmt w:val="bullet"/>
      <w:lvlText w:val="•"/>
      <w:lvlJc w:val="left"/>
      <w:pPr>
        <w:ind w:left="2916" w:hanging="360"/>
      </w:pPr>
      <w:rPr>
        <w:rFonts w:hint="default"/>
        <w:lang w:eastAsia="en-US" w:bidi="ar-SA"/>
      </w:rPr>
    </w:lvl>
    <w:lvl w:ilvl="8" w:tplc="65D07558">
      <w:numFmt w:val="bullet"/>
      <w:lvlText w:val="•"/>
      <w:lvlJc w:val="left"/>
      <w:pPr>
        <w:ind w:left="3264" w:hanging="360"/>
      </w:pPr>
      <w:rPr>
        <w:rFonts w:hint="default"/>
        <w:lang w:eastAsia="en-US" w:bidi="ar-SA"/>
      </w:rPr>
    </w:lvl>
  </w:abstractNum>
  <w:abstractNum w:abstractNumId="14" w15:restartNumberingAfterBreak="0">
    <w:nsid w:val="4A3B7DF1"/>
    <w:multiLevelType w:val="hybridMultilevel"/>
    <w:tmpl w:val="A3DA7DF8"/>
    <w:lvl w:ilvl="0" w:tplc="18D27728">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BD9A4930">
      <w:numFmt w:val="bullet"/>
      <w:lvlText w:val="•"/>
      <w:lvlJc w:val="left"/>
      <w:pPr>
        <w:ind w:left="828" w:hanging="360"/>
      </w:pPr>
      <w:rPr>
        <w:rFonts w:hint="default"/>
        <w:lang w:eastAsia="en-US" w:bidi="ar-SA"/>
      </w:rPr>
    </w:lvl>
    <w:lvl w:ilvl="2" w:tplc="423689C8">
      <w:numFmt w:val="bullet"/>
      <w:lvlText w:val="•"/>
      <w:lvlJc w:val="left"/>
      <w:pPr>
        <w:ind w:left="1176" w:hanging="360"/>
      </w:pPr>
      <w:rPr>
        <w:rFonts w:hint="default"/>
        <w:lang w:eastAsia="en-US" w:bidi="ar-SA"/>
      </w:rPr>
    </w:lvl>
    <w:lvl w:ilvl="3" w:tplc="65D634B2">
      <w:numFmt w:val="bullet"/>
      <w:lvlText w:val="•"/>
      <w:lvlJc w:val="left"/>
      <w:pPr>
        <w:ind w:left="1524" w:hanging="360"/>
      </w:pPr>
      <w:rPr>
        <w:rFonts w:hint="default"/>
        <w:lang w:eastAsia="en-US" w:bidi="ar-SA"/>
      </w:rPr>
    </w:lvl>
    <w:lvl w:ilvl="4" w:tplc="F93AB2AA">
      <w:numFmt w:val="bullet"/>
      <w:lvlText w:val="•"/>
      <w:lvlJc w:val="left"/>
      <w:pPr>
        <w:ind w:left="1872" w:hanging="360"/>
      </w:pPr>
      <w:rPr>
        <w:rFonts w:hint="default"/>
        <w:lang w:eastAsia="en-US" w:bidi="ar-SA"/>
      </w:rPr>
    </w:lvl>
    <w:lvl w:ilvl="5" w:tplc="D3B45362">
      <w:numFmt w:val="bullet"/>
      <w:lvlText w:val="•"/>
      <w:lvlJc w:val="left"/>
      <w:pPr>
        <w:ind w:left="2220" w:hanging="360"/>
      </w:pPr>
      <w:rPr>
        <w:rFonts w:hint="default"/>
        <w:lang w:eastAsia="en-US" w:bidi="ar-SA"/>
      </w:rPr>
    </w:lvl>
    <w:lvl w:ilvl="6" w:tplc="5414E902">
      <w:numFmt w:val="bullet"/>
      <w:lvlText w:val="•"/>
      <w:lvlJc w:val="left"/>
      <w:pPr>
        <w:ind w:left="2568" w:hanging="360"/>
      </w:pPr>
      <w:rPr>
        <w:rFonts w:hint="default"/>
        <w:lang w:eastAsia="en-US" w:bidi="ar-SA"/>
      </w:rPr>
    </w:lvl>
    <w:lvl w:ilvl="7" w:tplc="8F3A3D50">
      <w:numFmt w:val="bullet"/>
      <w:lvlText w:val="•"/>
      <w:lvlJc w:val="left"/>
      <w:pPr>
        <w:ind w:left="2916" w:hanging="360"/>
      </w:pPr>
      <w:rPr>
        <w:rFonts w:hint="default"/>
        <w:lang w:eastAsia="en-US" w:bidi="ar-SA"/>
      </w:rPr>
    </w:lvl>
    <w:lvl w:ilvl="8" w:tplc="AF62F438">
      <w:numFmt w:val="bullet"/>
      <w:lvlText w:val="•"/>
      <w:lvlJc w:val="left"/>
      <w:pPr>
        <w:ind w:left="3264" w:hanging="360"/>
      </w:pPr>
      <w:rPr>
        <w:rFonts w:hint="default"/>
        <w:lang w:eastAsia="en-US" w:bidi="ar-SA"/>
      </w:rPr>
    </w:lvl>
  </w:abstractNum>
  <w:abstractNum w:abstractNumId="15" w15:restartNumberingAfterBreak="0">
    <w:nsid w:val="4D82373C"/>
    <w:multiLevelType w:val="hybridMultilevel"/>
    <w:tmpl w:val="72661748"/>
    <w:lvl w:ilvl="0" w:tplc="89E6B8A2">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CF6E5790">
      <w:numFmt w:val="bullet"/>
      <w:lvlText w:val="•"/>
      <w:lvlJc w:val="left"/>
      <w:pPr>
        <w:ind w:left="828" w:hanging="360"/>
      </w:pPr>
      <w:rPr>
        <w:rFonts w:hint="default"/>
        <w:lang w:eastAsia="en-US" w:bidi="ar-SA"/>
      </w:rPr>
    </w:lvl>
    <w:lvl w:ilvl="2" w:tplc="BA725B24">
      <w:numFmt w:val="bullet"/>
      <w:lvlText w:val="•"/>
      <w:lvlJc w:val="left"/>
      <w:pPr>
        <w:ind w:left="1176" w:hanging="360"/>
      </w:pPr>
      <w:rPr>
        <w:rFonts w:hint="default"/>
        <w:lang w:eastAsia="en-US" w:bidi="ar-SA"/>
      </w:rPr>
    </w:lvl>
    <w:lvl w:ilvl="3" w:tplc="0E3428E0">
      <w:numFmt w:val="bullet"/>
      <w:lvlText w:val="•"/>
      <w:lvlJc w:val="left"/>
      <w:pPr>
        <w:ind w:left="1524" w:hanging="360"/>
      </w:pPr>
      <w:rPr>
        <w:rFonts w:hint="default"/>
        <w:lang w:eastAsia="en-US" w:bidi="ar-SA"/>
      </w:rPr>
    </w:lvl>
    <w:lvl w:ilvl="4" w:tplc="65EA3F70">
      <w:numFmt w:val="bullet"/>
      <w:lvlText w:val="•"/>
      <w:lvlJc w:val="left"/>
      <w:pPr>
        <w:ind w:left="1872" w:hanging="360"/>
      </w:pPr>
      <w:rPr>
        <w:rFonts w:hint="default"/>
        <w:lang w:eastAsia="en-US" w:bidi="ar-SA"/>
      </w:rPr>
    </w:lvl>
    <w:lvl w:ilvl="5" w:tplc="1778AEAE">
      <w:numFmt w:val="bullet"/>
      <w:lvlText w:val="•"/>
      <w:lvlJc w:val="left"/>
      <w:pPr>
        <w:ind w:left="2220" w:hanging="360"/>
      </w:pPr>
      <w:rPr>
        <w:rFonts w:hint="default"/>
        <w:lang w:eastAsia="en-US" w:bidi="ar-SA"/>
      </w:rPr>
    </w:lvl>
    <w:lvl w:ilvl="6" w:tplc="CEAC158E">
      <w:numFmt w:val="bullet"/>
      <w:lvlText w:val="•"/>
      <w:lvlJc w:val="left"/>
      <w:pPr>
        <w:ind w:left="2568" w:hanging="360"/>
      </w:pPr>
      <w:rPr>
        <w:rFonts w:hint="default"/>
        <w:lang w:eastAsia="en-US" w:bidi="ar-SA"/>
      </w:rPr>
    </w:lvl>
    <w:lvl w:ilvl="7" w:tplc="5412BD94">
      <w:numFmt w:val="bullet"/>
      <w:lvlText w:val="•"/>
      <w:lvlJc w:val="left"/>
      <w:pPr>
        <w:ind w:left="2916" w:hanging="360"/>
      </w:pPr>
      <w:rPr>
        <w:rFonts w:hint="default"/>
        <w:lang w:eastAsia="en-US" w:bidi="ar-SA"/>
      </w:rPr>
    </w:lvl>
    <w:lvl w:ilvl="8" w:tplc="5EA68FC4">
      <w:numFmt w:val="bullet"/>
      <w:lvlText w:val="•"/>
      <w:lvlJc w:val="left"/>
      <w:pPr>
        <w:ind w:left="3264" w:hanging="360"/>
      </w:pPr>
      <w:rPr>
        <w:rFonts w:hint="default"/>
        <w:lang w:eastAsia="en-US" w:bidi="ar-SA"/>
      </w:rPr>
    </w:lvl>
  </w:abstractNum>
  <w:abstractNum w:abstractNumId="16" w15:restartNumberingAfterBreak="0">
    <w:nsid w:val="52886794"/>
    <w:multiLevelType w:val="hybridMultilevel"/>
    <w:tmpl w:val="E5D0175E"/>
    <w:lvl w:ilvl="0" w:tplc="DD1E6902">
      <w:numFmt w:val="bullet"/>
      <w:lvlText w:val=""/>
      <w:lvlJc w:val="left"/>
      <w:pPr>
        <w:ind w:left="563" w:hanging="360"/>
      </w:pPr>
      <w:rPr>
        <w:rFonts w:ascii="Symbol" w:eastAsia="Symbol" w:hAnsi="Symbol" w:cs="Symbol" w:hint="default"/>
        <w:b w:val="0"/>
        <w:bCs w:val="0"/>
        <w:i w:val="0"/>
        <w:iCs w:val="0"/>
        <w:spacing w:val="0"/>
        <w:w w:val="100"/>
        <w:sz w:val="22"/>
        <w:szCs w:val="22"/>
        <w:lang w:eastAsia="en-US" w:bidi="ar-SA"/>
      </w:rPr>
    </w:lvl>
    <w:lvl w:ilvl="1" w:tplc="DEE6B6B4">
      <w:numFmt w:val="bullet"/>
      <w:lvlText w:val="•"/>
      <w:lvlJc w:val="left"/>
      <w:pPr>
        <w:ind w:left="900" w:hanging="360"/>
      </w:pPr>
      <w:rPr>
        <w:rFonts w:hint="default"/>
        <w:lang w:eastAsia="en-US" w:bidi="ar-SA"/>
      </w:rPr>
    </w:lvl>
    <w:lvl w:ilvl="2" w:tplc="8E385F86">
      <w:numFmt w:val="bullet"/>
      <w:lvlText w:val="•"/>
      <w:lvlJc w:val="left"/>
      <w:pPr>
        <w:ind w:left="1240" w:hanging="360"/>
      </w:pPr>
      <w:rPr>
        <w:rFonts w:hint="default"/>
        <w:lang w:eastAsia="en-US" w:bidi="ar-SA"/>
      </w:rPr>
    </w:lvl>
    <w:lvl w:ilvl="3" w:tplc="28802DC0">
      <w:numFmt w:val="bullet"/>
      <w:lvlText w:val="•"/>
      <w:lvlJc w:val="left"/>
      <w:pPr>
        <w:ind w:left="1580" w:hanging="360"/>
      </w:pPr>
      <w:rPr>
        <w:rFonts w:hint="default"/>
        <w:lang w:eastAsia="en-US" w:bidi="ar-SA"/>
      </w:rPr>
    </w:lvl>
    <w:lvl w:ilvl="4" w:tplc="AC469E7A">
      <w:numFmt w:val="bullet"/>
      <w:lvlText w:val="•"/>
      <w:lvlJc w:val="left"/>
      <w:pPr>
        <w:ind w:left="1920" w:hanging="360"/>
      </w:pPr>
      <w:rPr>
        <w:rFonts w:hint="default"/>
        <w:lang w:eastAsia="en-US" w:bidi="ar-SA"/>
      </w:rPr>
    </w:lvl>
    <w:lvl w:ilvl="5" w:tplc="42BCBCCE">
      <w:numFmt w:val="bullet"/>
      <w:lvlText w:val="•"/>
      <w:lvlJc w:val="left"/>
      <w:pPr>
        <w:ind w:left="2260" w:hanging="360"/>
      </w:pPr>
      <w:rPr>
        <w:rFonts w:hint="default"/>
        <w:lang w:eastAsia="en-US" w:bidi="ar-SA"/>
      </w:rPr>
    </w:lvl>
    <w:lvl w:ilvl="6" w:tplc="AC027330">
      <w:numFmt w:val="bullet"/>
      <w:lvlText w:val="•"/>
      <w:lvlJc w:val="left"/>
      <w:pPr>
        <w:ind w:left="2600" w:hanging="360"/>
      </w:pPr>
      <w:rPr>
        <w:rFonts w:hint="default"/>
        <w:lang w:eastAsia="en-US" w:bidi="ar-SA"/>
      </w:rPr>
    </w:lvl>
    <w:lvl w:ilvl="7" w:tplc="9A6A712A">
      <w:numFmt w:val="bullet"/>
      <w:lvlText w:val="•"/>
      <w:lvlJc w:val="left"/>
      <w:pPr>
        <w:ind w:left="2940" w:hanging="360"/>
      </w:pPr>
      <w:rPr>
        <w:rFonts w:hint="default"/>
        <w:lang w:eastAsia="en-US" w:bidi="ar-SA"/>
      </w:rPr>
    </w:lvl>
    <w:lvl w:ilvl="8" w:tplc="DC06830A">
      <w:numFmt w:val="bullet"/>
      <w:lvlText w:val="•"/>
      <w:lvlJc w:val="left"/>
      <w:pPr>
        <w:ind w:left="3280" w:hanging="360"/>
      </w:pPr>
      <w:rPr>
        <w:rFonts w:hint="default"/>
        <w:lang w:eastAsia="en-US" w:bidi="ar-SA"/>
      </w:rPr>
    </w:lvl>
  </w:abstractNum>
  <w:abstractNum w:abstractNumId="17" w15:restartNumberingAfterBreak="0">
    <w:nsid w:val="58115C4D"/>
    <w:multiLevelType w:val="hybridMultilevel"/>
    <w:tmpl w:val="5F78D4DC"/>
    <w:lvl w:ilvl="0" w:tplc="9AAAFEC4">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5190874A">
      <w:numFmt w:val="bullet"/>
      <w:lvlText w:val="o"/>
      <w:lvlJc w:val="left"/>
      <w:pPr>
        <w:ind w:left="832" w:hanging="360"/>
      </w:pPr>
      <w:rPr>
        <w:rFonts w:ascii="Courier New" w:eastAsia="Courier New" w:hAnsi="Courier New" w:cs="Courier New" w:hint="default"/>
        <w:spacing w:val="0"/>
        <w:w w:val="100"/>
        <w:lang w:eastAsia="en-US" w:bidi="ar-SA"/>
      </w:rPr>
    </w:lvl>
    <w:lvl w:ilvl="2" w:tplc="B2225904">
      <w:numFmt w:val="bullet"/>
      <w:lvlText w:val="•"/>
      <w:lvlJc w:val="left"/>
      <w:pPr>
        <w:ind w:left="1186" w:hanging="360"/>
      </w:pPr>
      <w:rPr>
        <w:rFonts w:hint="default"/>
        <w:lang w:eastAsia="en-US" w:bidi="ar-SA"/>
      </w:rPr>
    </w:lvl>
    <w:lvl w:ilvl="3" w:tplc="758A8ABE">
      <w:numFmt w:val="bullet"/>
      <w:lvlText w:val="•"/>
      <w:lvlJc w:val="left"/>
      <w:pPr>
        <w:ind w:left="1533" w:hanging="360"/>
      </w:pPr>
      <w:rPr>
        <w:rFonts w:hint="default"/>
        <w:lang w:eastAsia="en-US" w:bidi="ar-SA"/>
      </w:rPr>
    </w:lvl>
    <w:lvl w:ilvl="4" w:tplc="08DE9130">
      <w:numFmt w:val="bullet"/>
      <w:lvlText w:val="•"/>
      <w:lvlJc w:val="left"/>
      <w:pPr>
        <w:ind w:left="1880" w:hanging="360"/>
      </w:pPr>
      <w:rPr>
        <w:rFonts w:hint="default"/>
        <w:lang w:eastAsia="en-US" w:bidi="ar-SA"/>
      </w:rPr>
    </w:lvl>
    <w:lvl w:ilvl="5" w:tplc="5EB012A0">
      <w:numFmt w:val="bullet"/>
      <w:lvlText w:val="•"/>
      <w:lvlJc w:val="left"/>
      <w:pPr>
        <w:ind w:left="2226" w:hanging="360"/>
      </w:pPr>
      <w:rPr>
        <w:rFonts w:hint="default"/>
        <w:lang w:eastAsia="en-US" w:bidi="ar-SA"/>
      </w:rPr>
    </w:lvl>
    <w:lvl w:ilvl="6" w:tplc="D67E2430">
      <w:numFmt w:val="bullet"/>
      <w:lvlText w:val="•"/>
      <w:lvlJc w:val="left"/>
      <w:pPr>
        <w:ind w:left="2573" w:hanging="360"/>
      </w:pPr>
      <w:rPr>
        <w:rFonts w:hint="default"/>
        <w:lang w:eastAsia="en-US" w:bidi="ar-SA"/>
      </w:rPr>
    </w:lvl>
    <w:lvl w:ilvl="7" w:tplc="CE02C2C2">
      <w:numFmt w:val="bullet"/>
      <w:lvlText w:val="•"/>
      <w:lvlJc w:val="left"/>
      <w:pPr>
        <w:ind w:left="2920" w:hanging="360"/>
      </w:pPr>
      <w:rPr>
        <w:rFonts w:hint="default"/>
        <w:lang w:eastAsia="en-US" w:bidi="ar-SA"/>
      </w:rPr>
    </w:lvl>
    <w:lvl w:ilvl="8" w:tplc="18C002C8">
      <w:numFmt w:val="bullet"/>
      <w:lvlText w:val="•"/>
      <w:lvlJc w:val="left"/>
      <w:pPr>
        <w:ind w:left="3266" w:hanging="360"/>
      </w:pPr>
      <w:rPr>
        <w:rFonts w:hint="default"/>
        <w:lang w:eastAsia="en-US" w:bidi="ar-SA"/>
      </w:rPr>
    </w:lvl>
  </w:abstractNum>
  <w:abstractNum w:abstractNumId="18" w15:restartNumberingAfterBreak="0">
    <w:nsid w:val="5F853CC3"/>
    <w:multiLevelType w:val="hybridMultilevel"/>
    <w:tmpl w:val="AADEA426"/>
    <w:lvl w:ilvl="0" w:tplc="D780DFD2">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37F86CA4">
      <w:numFmt w:val="bullet"/>
      <w:lvlText w:val="•"/>
      <w:lvlJc w:val="left"/>
      <w:pPr>
        <w:ind w:left="828" w:hanging="360"/>
      </w:pPr>
      <w:rPr>
        <w:rFonts w:hint="default"/>
        <w:lang w:eastAsia="en-US" w:bidi="ar-SA"/>
      </w:rPr>
    </w:lvl>
    <w:lvl w:ilvl="2" w:tplc="3D5205FE">
      <w:numFmt w:val="bullet"/>
      <w:lvlText w:val="•"/>
      <w:lvlJc w:val="left"/>
      <w:pPr>
        <w:ind w:left="1176" w:hanging="360"/>
      </w:pPr>
      <w:rPr>
        <w:rFonts w:hint="default"/>
        <w:lang w:eastAsia="en-US" w:bidi="ar-SA"/>
      </w:rPr>
    </w:lvl>
    <w:lvl w:ilvl="3" w:tplc="45C62396">
      <w:numFmt w:val="bullet"/>
      <w:lvlText w:val="•"/>
      <w:lvlJc w:val="left"/>
      <w:pPr>
        <w:ind w:left="1524" w:hanging="360"/>
      </w:pPr>
      <w:rPr>
        <w:rFonts w:hint="default"/>
        <w:lang w:eastAsia="en-US" w:bidi="ar-SA"/>
      </w:rPr>
    </w:lvl>
    <w:lvl w:ilvl="4" w:tplc="77A8DA00">
      <w:numFmt w:val="bullet"/>
      <w:lvlText w:val="•"/>
      <w:lvlJc w:val="left"/>
      <w:pPr>
        <w:ind w:left="1872" w:hanging="360"/>
      </w:pPr>
      <w:rPr>
        <w:rFonts w:hint="default"/>
        <w:lang w:eastAsia="en-US" w:bidi="ar-SA"/>
      </w:rPr>
    </w:lvl>
    <w:lvl w:ilvl="5" w:tplc="D12C2082">
      <w:numFmt w:val="bullet"/>
      <w:lvlText w:val="•"/>
      <w:lvlJc w:val="left"/>
      <w:pPr>
        <w:ind w:left="2220" w:hanging="360"/>
      </w:pPr>
      <w:rPr>
        <w:rFonts w:hint="default"/>
        <w:lang w:eastAsia="en-US" w:bidi="ar-SA"/>
      </w:rPr>
    </w:lvl>
    <w:lvl w:ilvl="6" w:tplc="97F2AD78">
      <w:numFmt w:val="bullet"/>
      <w:lvlText w:val="•"/>
      <w:lvlJc w:val="left"/>
      <w:pPr>
        <w:ind w:left="2568" w:hanging="360"/>
      </w:pPr>
      <w:rPr>
        <w:rFonts w:hint="default"/>
        <w:lang w:eastAsia="en-US" w:bidi="ar-SA"/>
      </w:rPr>
    </w:lvl>
    <w:lvl w:ilvl="7" w:tplc="559827E4">
      <w:numFmt w:val="bullet"/>
      <w:lvlText w:val="•"/>
      <w:lvlJc w:val="left"/>
      <w:pPr>
        <w:ind w:left="2916" w:hanging="360"/>
      </w:pPr>
      <w:rPr>
        <w:rFonts w:hint="default"/>
        <w:lang w:eastAsia="en-US" w:bidi="ar-SA"/>
      </w:rPr>
    </w:lvl>
    <w:lvl w:ilvl="8" w:tplc="9C7A7A68">
      <w:numFmt w:val="bullet"/>
      <w:lvlText w:val="•"/>
      <w:lvlJc w:val="left"/>
      <w:pPr>
        <w:ind w:left="3264" w:hanging="360"/>
      </w:pPr>
      <w:rPr>
        <w:rFonts w:hint="default"/>
        <w:lang w:eastAsia="en-US" w:bidi="ar-SA"/>
      </w:rPr>
    </w:lvl>
  </w:abstractNum>
  <w:abstractNum w:abstractNumId="19" w15:restartNumberingAfterBreak="0">
    <w:nsid w:val="674A3EFD"/>
    <w:multiLevelType w:val="hybridMultilevel"/>
    <w:tmpl w:val="721E7A08"/>
    <w:lvl w:ilvl="0" w:tplc="0EF42D72">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DC566170">
      <w:numFmt w:val="bullet"/>
      <w:lvlText w:val="•"/>
      <w:lvlJc w:val="left"/>
      <w:pPr>
        <w:ind w:left="828" w:hanging="360"/>
      </w:pPr>
      <w:rPr>
        <w:rFonts w:hint="default"/>
        <w:lang w:eastAsia="en-US" w:bidi="ar-SA"/>
      </w:rPr>
    </w:lvl>
    <w:lvl w:ilvl="2" w:tplc="79820B60">
      <w:numFmt w:val="bullet"/>
      <w:lvlText w:val="•"/>
      <w:lvlJc w:val="left"/>
      <w:pPr>
        <w:ind w:left="1176" w:hanging="360"/>
      </w:pPr>
      <w:rPr>
        <w:rFonts w:hint="default"/>
        <w:lang w:eastAsia="en-US" w:bidi="ar-SA"/>
      </w:rPr>
    </w:lvl>
    <w:lvl w:ilvl="3" w:tplc="E2E63CF4">
      <w:numFmt w:val="bullet"/>
      <w:lvlText w:val="•"/>
      <w:lvlJc w:val="left"/>
      <w:pPr>
        <w:ind w:left="1524" w:hanging="360"/>
      </w:pPr>
      <w:rPr>
        <w:rFonts w:hint="default"/>
        <w:lang w:eastAsia="en-US" w:bidi="ar-SA"/>
      </w:rPr>
    </w:lvl>
    <w:lvl w:ilvl="4" w:tplc="B3A8C2A2">
      <w:numFmt w:val="bullet"/>
      <w:lvlText w:val="•"/>
      <w:lvlJc w:val="left"/>
      <w:pPr>
        <w:ind w:left="1872" w:hanging="360"/>
      </w:pPr>
      <w:rPr>
        <w:rFonts w:hint="default"/>
        <w:lang w:eastAsia="en-US" w:bidi="ar-SA"/>
      </w:rPr>
    </w:lvl>
    <w:lvl w:ilvl="5" w:tplc="6A4EBA5C">
      <w:numFmt w:val="bullet"/>
      <w:lvlText w:val="•"/>
      <w:lvlJc w:val="left"/>
      <w:pPr>
        <w:ind w:left="2220" w:hanging="360"/>
      </w:pPr>
      <w:rPr>
        <w:rFonts w:hint="default"/>
        <w:lang w:eastAsia="en-US" w:bidi="ar-SA"/>
      </w:rPr>
    </w:lvl>
    <w:lvl w:ilvl="6" w:tplc="13DE9CBA">
      <w:numFmt w:val="bullet"/>
      <w:lvlText w:val="•"/>
      <w:lvlJc w:val="left"/>
      <w:pPr>
        <w:ind w:left="2568" w:hanging="360"/>
      </w:pPr>
      <w:rPr>
        <w:rFonts w:hint="default"/>
        <w:lang w:eastAsia="en-US" w:bidi="ar-SA"/>
      </w:rPr>
    </w:lvl>
    <w:lvl w:ilvl="7" w:tplc="FD869B8E">
      <w:numFmt w:val="bullet"/>
      <w:lvlText w:val="•"/>
      <w:lvlJc w:val="left"/>
      <w:pPr>
        <w:ind w:left="2916" w:hanging="360"/>
      </w:pPr>
      <w:rPr>
        <w:rFonts w:hint="default"/>
        <w:lang w:eastAsia="en-US" w:bidi="ar-SA"/>
      </w:rPr>
    </w:lvl>
    <w:lvl w:ilvl="8" w:tplc="27148B38">
      <w:numFmt w:val="bullet"/>
      <w:lvlText w:val="•"/>
      <w:lvlJc w:val="left"/>
      <w:pPr>
        <w:ind w:left="3264" w:hanging="360"/>
      </w:pPr>
      <w:rPr>
        <w:rFonts w:hint="default"/>
        <w:lang w:eastAsia="en-US" w:bidi="ar-SA"/>
      </w:rPr>
    </w:lvl>
  </w:abstractNum>
  <w:abstractNum w:abstractNumId="20" w15:restartNumberingAfterBreak="0">
    <w:nsid w:val="689E3346"/>
    <w:multiLevelType w:val="hybridMultilevel"/>
    <w:tmpl w:val="A4CE1B80"/>
    <w:lvl w:ilvl="0" w:tplc="4D5C21CE">
      <w:numFmt w:val="bullet"/>
      <w:lvlText w:val=""/>
      <w:lvlJc w:val="left"/>
      <w:pPr>
        <w:ind w:left="2038" w:hanging="360"/>
      </w:pPr>
      <w:rPr>
        <w:rFonts w:ascii="Wingdings" w:eastAsia="Wingdings" w:hAnsi="Wingdings" w:cs="Wingdings" w:hint="default"/>
        <w:b w:val="0"/>
        <w:bCs w:val="0"/>
        <w:i w:val="0"/>
        <w:iCs w:val="0"/>
        <w:spacing w:val="0"/>
        <w:w w:val="99"/>
        <w:sz w:val="37"/>
        <w:szCs w:val="37"/>
        <w:lang w:eastAsia="en-US" w:bidi="ar-SA"/>
      </w:rPr>
    </w:lvl>
    <w:lvl w:ilvl="1" w:tplc="217CE34A">
      <w:numFmt w:val="bullet"/>
      <w:lvlText w:val=""/>
      <w:lvlJc w:val="left"/>
      <w:pPr>
        <w:ind w:left="2758" w:hanging="360"/>
      </w:pPr>
      <w:rPr>
        <w:rFonts w:ascii="Wingdings" w:eastAsia="Wingdings" w:hAnsi="Wingdings" w:cs="Wingdings" w:hint="default"/>
        <w:b w:val="0"/>
        <w:bCs w:val="0"/>
        <w:i w:val="0"/>
        <w:iCs w:val="0"/>
        <w:spacing w:val="0"/>
        <w:w w:val="99"/>
        <w:sz w:val="37"/>
        <w:szCs w:val="37"/>
        <w:lang w:eastAsia="en-US" w:bidi="ar-SA"/>
      </w:rPr>
    </w:lvl>
    <w:lvl w:ilvl="2" w:tplc="1BF27164">
      <w:numFmt w:val="bullet"/>
      <w:lvlText w:val="-"/>
      <w:lvlJc w:val="left"/>
      <w:pPr>
        <w:ind w:left="3478" w:hanging="360"/>
      </w:pPr>
      <w:rPr>
        <w:rFonts w:ascii="Calibri" w:eastAsia="Calibri" w:hAnsi="Calibri" w:cs="Calibri" w:hint="default"/>
        <w:b w:val="0"/>
        <w:bCs w:val="0"/>
        <w:i w:val="0"/>
        <w:iCs w:val="0"/>
        <w:spacing w:val="0"/>
        <w:w w:val="100"/>
        <w:sz w:val="21"/>
        <w:szCs w:val="21"/>
        <w:lang w:eastAsia="en-US" w:bidi="ar-SA"/>
      </w:rPr>
    </w:lvl>
    <w:lvl w:ilvl="3" w:tplc="A6E888EA">
      <w:numFmt w:val="bullet"/>
      <w:lvlText w:val="•"/>
      <w:lvlJc w:val="left"/>
      <w:pPr>
        <w:ind w:left="5059" w:hanging="360"/>
      </w:pPr>
      <w:rPr>
        <w:rFonts w:hint="default"/>
        <w:lang w:eastAsia="en-US" w:bidi="ar-SA"/>
      </w:rPr>
    </w:lvl>
    <w:lvl w:ilvl="4" w:tplc="20827EA2">
      <w:numFmt w:val="bullet"/>
      <w:lvlText w:val="•"/>
      <w:lvlJc w:val="left"/>
      <w:pPr>
        <w:ind w:left="6639" w:hanging="360"/>
      </w:pPr>
      <w:rPr>
        <w:rFonts w:hint="default"/>
        <w:lang w:eastAsia="en-US" w:bidi="ar-SA"/>
      </w:rPr>
    </w:lvl>
    <w:lvl w:ilvl="5" w:tplc="748E10F0">
      <w:numFmt w:val="bullet"/>
      <w:lvlText w:val="•"/>
      <w:lvlJc w:val="left"/>
      <w:pPr>
        <w:ind w:left="8219" w:hanging="360"/>
      </w:pPr>
      <w:rPr>
        <w:rFonts w:hint="default"/>
        <w:lang w:eastAsia="en-US" w:bidi="ar-SA"/>
      </w:rPr>
    </w:lvl>
    <w:lvl w:ilvl="6" w:tplc="1B48F6C0">
      <w:numFmt w:val="bullet"/>
      <w:lvlText w:val="•"/>
      <w:lvlJc w:val="left"/>
      <w:pPr>
        <w:ind w:left="9799" w:hanging="360"/>
      </w:pPr>
      <w:rPr>
        <w:rFonts w:hint="default"/>
        <w:lang w:eastAsia="en-US" w:bidi="ar-SA"/>
      </w:rPr>
    </w:lvl>
    <w:lvl w:ilvl="7" w:tplc="A6D26D8C">
      <w:numFmt w:val="bullet"/>
      <w:lvlText w:val="•"/>
      <w:lvlJc w:val="left"/>
      <w:pPr>
        <w:ind w:left="11379" w:hanging="360"/>
      </w:pPr>
      <w:rPr>
        <w:rFonts w:hint="default"/>
        <w:lang w:eastAsia="en-US" w:bidi="ar-SA"/>
      </w:rPr>
    </w:lvl>
    <w:lvl w:ilvl="8" w:tplc="FEAA4B18">
      <w:numFmt w:val="bullet"/>
      <w:lvlText w:val="•"/>
      <w:lvlJc w:val="left"/>
      <w:pPr>
        <w:ind w:left="12958" w:hanging="360"/>
      </w:pPr>
      <w:rPr>
        <w:rFonts w:hint="default"/>
        <w:lang w:eastAsia="en-US" w:bidi="ar-SA"/>
      </w:rPr>
    </w:lvl>
  </w:abstractNum>
  <w:abstractNum w:abstractNumId="21" w15:restartNumberingAfterBreak="0">
    <w:nsid w:val="76C95D5A"/>
    <w:multiLevelType w:val="hybridMultilevel"/>
    <w:tmpl w:val="40705250"/>
    <w:lvl w:ilvl="0" w:tplc="34D67680">
      <w:numFmt w:val="bullet"/>
      <w:lvlText w:val=""/>
      <w:lvlJc w:val="left"/>
      <w:pPr>
        <w:ind w:left="1747" w:hanging="361"/>
      </w:pPr>
      <w:rPr>
        <w:rFonts w:ascii="Wingdings" w:eastAsia="Wingdings" w:hAnsi="Wingdings" w:cs="Wingdings" w:hint="default"/>
        <w:b w:val="0"/>
        <w:bCs w:val="0"/>
        <w:i w:val="0"/>
        <w:iCs w:val="0"/>
        <w:spacing w:val="0"/>
        <w:w w:val="99"/>
        <w:sz w:val="37"/>
        <w:szCs w:val="37"/>
        <w:lang w:eastAsia="en-US" w:bidi="ar-SA"/>
      </w:rPr>
    </w:lvl>
    <w:lvl w:ilvl="1" w:tplc="6840D128">
      <w:numFmt w:val="bullet"/>
      <w:lvlText w:val=""/>
      <w:lvlJc w:val="left"/>
      <w:pPr>
        <w:ind w:left="2467" w:hanging="360"/>
      </w:pPr>
      <w:rPr>
        <w:rFonts w:ascii="Wingdings" w:eastAsia="Wingdings" w:hAnsi="Wingdings" w:cs="Wingdings" w:hint="default"/>
        <w:b w:val="0"/>
        <w:bCs w:val="0"/>
        <w:i w:val="0"/>
        <w:iCs w:val="0"/>
        <w:spacing w:val="0"/>
        <w:w w:val="99"/>
        <w:sz w:val="37"/>
        <w:szCs w:val="37"/>
        <w:lang w:eastAsia="en-US" w:bidi="ar-SA"/>
      </w:rPr>
    </w:lvl>
    <w:lvl w:ilvl="2" w:tplc="909066FE">
      <w:numFmt w:val="bullet"/>
      <w:lvlText w:val=""/>
      <w:lvlJc w:val="left"/>
      <w:pPr>
        <w:ind w:left="3187" w:hanging="360"/>
      </w:pPr>
      <w:rPr>
        <w:rFonts w:ascii="Wingdings" w:eastAsia="Wingdings" w:hAnsi="Wingdings" w:cs="Wingdings" w:hint="default"/>
        <w:b w:val="0"/>
        <w:bCs w:val="0"/>
        <w:i w:val="0"/>
        <w:iCs w:val="0"/>
        <w:spacing w:val="0"/>
        <w:w w:val="100"/>
        <w:sz w:val="21"/>
        <w:szCs w:val="21"/>
        <w:lang w:eastAsia="en-US" w:bidi="ar-SA"/>
      </w:rPr>
    </w:lvl>
    <w:lvl w:ilvl="3" w:tplc="9FC24BB4">
      <w:numFmt w:val="bullet"/>
      <w:lvlText w:val="•"/>
      <w:lvlJc w:val="left"/>
      <w:pPr>
        <w:ind w:left="4797" w:hanging="360"/>
      </w:pPr>
      <w:rPr>
        <w:rFonts w:hint="default"/>
        <w:lang w:eastAsia="en-US" w:bidi="ar-SA"/>
      </w:rPr>
    </w:lvl>
    <w:lvl w:ilvl="4" w:tplc="D1901A58">
      <w:numFmt w:val="bullet"/>
      <w:lvlText w:val="•"/>
      <w:lvlJc w:val="left"/>
      <w:pPr>
        <w:ind w:left="6414" w:hanging="360"/>
      </w:pPr>
      <w:rPr>
        <w:rFonts w:hint="default"/>
        <w:lang w:eastAsia="en-US" w:bidi="ar-SA"/>
      </w:rPr>
    </w:lvl>
    <w:lvl w:ilvl="5" w:tplc="27EA7E9C">
      <w:numFmt w:val="bullet"/>
      <w:lvlText w:val="•"/>
      <w:lvlJc w:val="left"/>
      <w:pPr>
        <w:ind w:left="8031" w:hanging="360"/>
      </w:pPr>
      <w:rPr>
        <w:rFonts w:hint="default"/>
        <w:lang w:eastAsia="en-US" w:bidi="ar-SA"/>
      </w:rPr>
    </w:lvl>
    <w:lvl w:ilvl="6" w:tplc="C8E69F88">
      <w:numFmt w:val="bullet"/>
      <w:lvlText w:val="•"/>
      <w:lvlJc w:val="left"/>
      <w:pPr>
        <w:ind w:left="9649" w:hanging="360"/>
      </w:pPr>
      <w:rPr>
        <w:rFonts w:hint="default"/>
        <w:lang w:eastAsia="en-US" w:bidi="ar-SA"/>
      </w:rPr>
    </w:lvl>
    <w:lvl w:ilvl="7" w:tplc="8E5A73BE">
      <w:numFmt w:val="bullet"/>
      <w:lvlText w:val="•"/>
      <w:lvlJc w:val="left"/>
      <w:pPr>
        <w:ind w:left="11266" w:hanging="360"/>
      </w:pPr>
      <w:rPr>
        <w:rFonts w:hint="default"/>
        <w:lang w:eastAsia="en-US" w:bidi="ar-SA"/>
      </w:rPr>
    </w:lvl>
    <w:lvl w:ilvl="8" w:tplc="D18C9B62">
      <w:numFmt w:val="bullet"/>
      <w:lvlText w:val="•"/>
      <w:lvlJc w:val="left"/>
      <w:pPr>
        <w:ind w:left="12883" w:hanging="360"/>
      </w:pPr>
      <w:rPr>
        <w:rFonts w:hint="default"/>
        <w:lang w:eastAsia="en-US" w:bidi="ar-SA"/>
      </w:rPr>
    </w:lvl>
  </w:abstractNum>
  <w:abstractNum w:abstractNumId="22" w15:restartNumberingAfterBreak="0">
    <w:nsid w:val="7ABD686C"/>
    <w:multiLevelType w:val="hybridMultilevel"/>
    <w:tmpl w:val="77E048BE"/>
    <w:lvl w:ilvl="0" w:tplc="103638B4">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CD26A0D0">
      <w:numFmt w:val="bullet"/>
      <w:lvlText w:val="•"/>
      <w:lvlJc w:val="left"/>
      <w:pPr>
        <w:ind w:left="828" w:hanging="360"/>
      </w:pPr>
      <w:rPr>
        <w:rFonts w:hint="default"/>
        <w:lang w:eastAsia="en-US" w:bidi="ar-SA"/>
      </w:rPr>
    </w:lvl>
    <w:lvl w:ilvl="2" w:tplc="B770BDCA">
      <w:numFmt w:val="bullet"/>
      <w:lvlText w:val="•"/>
      <w:lvlJc w:val="left"/>
      <w:pPr>
        <w:ind w:left="1176" w:hanging="360"/>
      </w:pPr>
      <w:rPr>
        <w:rFonts w:hint="default"/>
        <w:lang w:eastAsia="en-US" w:bidi="ar-SA"/>
      </w:rPr>
    </w:lvl>
    <w:lvl w:ilvl="3" w:tplc="88C6A3AC">
      <w:numFmt w:val="bullet"/>
      <w:lvlText w:val="•"/>
      <w:lvlJc w:val="left"/>
      <w:pPr>
        <w:ind w:left="1524" w:hanging="360"/>
      </w:pPr>
      <w:rPr>
        <w:rFonts w:hint="default"/>
        <w:lang w:eastAsia="en-US" w:bidi="ar-SA"/>
      </w:rPr>
    </w:lvl>
    <w:lvl w:ilvl="4" w:tplc="7FDE0D1C">
      <w:numFmt w:val="bullet"/>
      <w:lvlText w:val="•"/>
      <w:lvlJc w:val="left"/>
      <w:pPr>
        <w:ind w:left="1872" w:hanging="360"/>
      </w:pPr>
      <w:rPr>
        <w:rFonts w:hint="default"/>
        <w:lang w:eastAsia="en-US" w:bidi="ar-SA"/>
      </w:rPr>
    </w:lvl>
    <w:lvl w:ilvl="5" w:tplc="33A6AF9A">
      <w:numFmt w:val="bullet"/>
      <w:lvlText w:val="•"/>
      <w:lvlJc w:val="left"/>
      <w:pPr>
        <w:ind w:left="2220" w:hanging="360"/>
      </w:pPr>
      <w:rPr>
        <w:rFonts w:hint="default"/>
        <w:lang w:eastAsia="en-US" w:bidi="ar-SA"/>
      </w:rPr>
    </w:lvl>
    <w:lvl w:ilvl="6" w:tplc="363AC956">
      <w:numFmt w:val="bullet"/>
      <w:lvlText w:val="•"/>
      <w:lvlJc w:val="left"/>
      <w:pPr>
        <w:ind w:left="2568" w:hanging="360"/>
      </w:pPr>
      <w:rPr>
        <w:rFonts w:hint="default"/>
        <w:lang w:eastAsia="en-US" w:bidi="ar-SA"/>
      </w:rPr>
    </w:lvl>
    <w:lvl w:ilvl="7" w:tplc="722EE7FA">
      <w:numFmt w:val="bullet"/>
      <w:lvlText w:val="•"/>
      <w:lvlJc w:val="left"/>
      <w:pPr>
        <w:ind w:left="2916" w:hanging="360"/>
      </w:pPr>
      <w:rPr>
        <w:rFonts w:hint="default"/>
        <w:lang w:eastAsia="en-US" w:bidi="ar-SA"/>
      </w:rPr>
    </w:lvl>
    <w:lvl w:ilvl="8" w:tplc="1C5C3ADE">
      <w:numFmt w:val="bullet"/>
      <w:lvlText w:val="•"/>
      <w:lvlJc w:val="left"/>
      <w:pPr>
        <w:ind w:left="3264" w:hanging="360"/>
      </w:pPr>
      <w:rPr>
        <w:rFonts w:hint="default"/>
        <w:lang w:eastAsia="en-US" w:bidi="ar-SA"/>
      </w:rPr>
    </w:lvl>
  </w:abstractNum>
  <w:abstractNum w:abstractNumId="23" w15:restartNumberingAfterBreak="0">
    <w:nsid w:val="7B484179"/>
    <w:multiLevelType w:val="hybridMultilevel"/>
    <w:tmpl w:val="0ABC43F6"/>
    <w:lvl w:ilvl="0" w:tplc="C1880778">
      <w:numFmt w:val="bullet"/>
      <w:lvlText w:val="-"/>
      <w:lvlJc w:val="left"/>
      <w:pPr>
        <w:ind w:left="472" w:hanging="360"/>
      </w:pPr>
      <w:rPr>
        <w:rFonts w:ascii="Calibri" w:eastAsia="Calibri" w:hAnsi="Calibri" w:cs="Calibri" w:hint="default"/>
        <w:b w:val="0"/>
        <w:bCs w:val="0"/>
        <w:i w:val="0"/>
        <w:iCs w:val="0"/>
        <w:spacing w:val="0"/>
        <w:w w:val="100"/>
        <w:sz w:val="22"/>
        <w:szCs w:val="22"/>
        <w:lang w:eastAsia="en-US" w:bidi="ar-SA"/>
      </w:rPr>
    </w:lvl>
    <w:lvl w:ilvl="1" w:tplc="E36AF13A">
      <w:numFmt w:val="bullet"/>
      <w:lvlText w:val="•"/>
      <w:lvlJc w:val="left"/>
      <w:pPr>
        <w:ind w:left="828" w:hanging="360"/>
      </w:pPr>
      <w:rPr>
        <w:rFonts w:hint="default"/>
        <w:lang w:eastAsia="en-US" w:bidi="ar-SA"/>
      </w:rPr>
    </w:lvl>
    <w:lvl w:ilvl="2" w:tplc="DE588218">
      <w:numFmt w:val="bullet"/>
      <w:lvlText w:val="•"/>
      <w:lvlJc w:val="left"/>
      <w:pPr>
        <w:ind w:left="1176" w:hanging="360"/>
      </w:pPr>
      <w:rPr>
        <w:rFonts w:hint="default"/>
        <w:lang w:eastAsia="en-US" w:bidi="ar-SA"/>
      </w:rPr>
    </w:lvl>
    <w:lvl w:ilvl="3" w:tplc="637ABF42">
      <w:numFmt w:val="bullet"/>
      <w:lvlText w:val="•"/>
      <w:lvlJc w:val="left"/>
      <w:pPr>
        <w:ind w:left="1524" w:hanging="360"/>
      </w:pPr>
      <w:rPr>
        <w:rFonts w:hint="default"/>
        <w:lang w:eastAsia="en-US" w:bidi="ar-SA"/>
      </w:rPr>
    </w:lvl>
    <w:lvl w:ilvl="4" w:tplc="C9F44888">
      <w:numFmt w:val="bullet"/>
      <w:lvlText w:val="•"/>
      <w:lvlJc w:val="left"/>
      <w:pPr>
        <w:ind w:left="1872" w:hanging="360"/>
      </w:pPr>
      <w:rPr>
        <w:rFonts w:hint="default"/>
        <w:lang w:eastAsia="en-US" w:bidi="ar-SA"/>
      </w:rPr>
    </w:lvl>
    <w:lvl w:ilvl="5" w:tplc="204C8574">
      <w:numFmt w:val="bullet"/>
      <w:lvlText w:val="•"/>
      <w:lvlJc w:val="left"/>
      <w:pPr>
        <w:ind w:left="2220" w:hanging="360"/>
      </w:pPr>
      <w:rPr>
        <w:rFonts w:hint="default"/>
        <w:lang w:eastAsia="en-US" w:bidi="ar-SA"/>
      </w:rPr>
    </w:lvl>
    <w:lvl w:ilvl="6" w:tplc="13AAD114">
      <w:numFmt w:val="bullet"/>
      <w:lvlText w:val="•"/>
      <w:lvlJc w:val="left"/>
      <w:pPr>
        <w:ind w:left="2568" w:hanging="360"/>
      </w:pPr>
      <w:rPr>
        <w:rFonts w:hint="default"/>
        <w:lang w:eastAsia="en-US" w:bidi="ar-SA"/>
      </w:rPr>
    </w:lvl>
    <w:lvl w:ilvl="7" w:tplc="674C69FA">
      <w:numFmt w:val="bullet"/>
      <w:lvlText w:val="•"/>
      <w:lvlJc w:val="left"/>
      <w:pPr>
        <w:ind w:left="2916" w:hanging="360"/>
      </w:pPr>
      <w:rPr>
        <w:rFonts w:hint="default"/>
        <w:lang w:eastAsia="en-US" w:bidi="ar-SA"/>
      </w:rPr>
    </w:lvl>
    <w:lvl w:ilvl="8" w:tplc="3BA48608">
      <w:numFmt w:val="bullet"/>
      <w:lvlText w:val="•"/>
      <w:lvlJc w:val="left"/>
      <w:pPr>
        <w:ind w:left="3264" w:hanging="360"/>
      </w:pPr>
      <w:rPr>
        <w:rFonts w:hint="default"/>
        <w:lang w:eastAsia="en-US" w:bidi="ar-SA"/>
      </w:rPr>
    </w:lvl>
  </w:abstractNum>
  <w:abstractNum w:abstractNumId="24" w15:restartNumberingAfterBreak="0">
    <w:nsid w:val="7F8E2F7C"/>
    <w:multiLevelType w:val="hybridMultilevel"/>
    <w:tmpl w:val="D44605B2"/>
    <w:lvl w:ilvl="0" w:tplc="DAAECA44">
      <w:numFmt w:val="bullet"/>
      <w:lvlText w:val=""/>
      <w:lvlJc w:val="left"/>
      <w:pPr>
        <w:ind w:left="472" w:hanging="360"/>
      </w:pPr>
      <w:rPr>
        <w:rFonts w:ascii="Symbol" w:eastAsia="Symbol" w:hAnsi="Symbol" w:cs="Symbol" w:hint="default"/>
        <w:b w:val="0"/>
        <w:bCs w:val="0"/>
        <w:i w:val="0"/>
        <w:iCs w:val="0"/>
        <w:spacing w:val="0"/>
        <w:w w:val="100"/>
        <w:sz w:val="22"/>
        <w:szCs w:val="22"/>
        <w:lang w:eastAsia="en-US" w:bidi="ar-SA"/>
      </w:rPr>
    </w:lvl>
    <w:lvl w:ilvl="1" w:tplc="47B2D918">
      <w:numFmt w:val="bullet"/>
      <w:lvlText w:val="•"/>
      <w:lvlJc w:val="left"/>
      <w:pPr>
        <w:ind w:left="828" w:hanging="360"/>
      </w:pPr>
      <w:rPr>
        <w:rFonts w:hint="default"/>
        <w:lang w:eastAsia="en-US" w:bidi="ar-SA"/>
      </w:rPr>
    </w:lvl>
    <w:lvl w:ilvl="2" w:tplc="056A305E">
      <w:numFmt w:val="bullet"/>
      <w:lvlText w:val="•"/>
      <w:lvlJc w:val="left"/>
      <w:pPr>
        <w:ind w:left="1176" w:hanging="360"/>
      </w:pPr>
      <w:rPr>
        <w:rFonts w:hint="default"/>
        <w:lang w:eastAsia="en-US" w:bidi="ar-SA"/>
      </w:rPr>
    </w:lvl>
    <w:lvl w:ilvl="3" w:tplc="005E5EBC">
      <w:numFmt w:val="bullet"/>
      <w:lvlText w:val="•"/>
      <w:lvlJc w:val="left"/>
      <w:pPr>
        <w:ind w:left="1524" w:hanging="360"/>
      </w:pPr>
      <w:rPr>
        <w:rFonts w:hint="default"/>
        <w:lang w:eastAsia="en-US" w:bidi="ar-SA"/>
      </w:rPr>
    </w:lvl>
    <w:lvl w:ilvl="4" w:tplc="AB961BA4">
      <w:numFmt w:val="bullet"/>
      <w:lvlText w:val="•"/>
      <w:lvlJc w:val="left"/>
      <w:pPr>
        <w:ind w:left="1872" w:hanging="360"/>
      </w:pPr>
      <w:rPr>
        <w:rFonts w:hint="default"/>
        <w:lang w:eastAsia="en-US" w:bidi="ar-SA"/>
      </w:rPr>
    </w:lvl>
    <w:lvl w:ilvl="5" w:tplc="EB2CA382">
      <w:numFmt w:val="bullet"/>
      <w:lvlText w:val="•"/>
      <w:lvlJc w:val="left"/>
      <w:pPr>
        <w:ind w:left="2220" w:hanging="360"/>
      </w:pPr>
      <w:rPr>
        <w:rFonts w:hint="default"/>
        <w:lang w:eastAsia="en-US" w:bidi="ar-SA"/>
      </w:rPr>
    </w:lvl>
    <w:lvl w:ilvl="6" w:tplc="2E7822FE">
      <w:numFmt w:val="bullet"/>
      <w:lvlText w:val="•"/>
      <w:lvlJc w:val="left"/>
      <w:pPr>
        <w:ind w:left="2568" w:hanging="360"/>
      </w:pPr>
      <w:rPr>
        <w:rFonts w:hint="default"/>
        <w:lang w:eastAsia="en-US" w:bidi="ar-SA"/>
      </w:rPr>
    </w:lvl>
    <w:lvl w:ilvl="7" w:tplc="DD349BB0">
      <w:numFmt w:val="bullet"/>
      <w:lvlText w:val="•"/>
      <w:lvlJc w:val="left"/>
      <w:pPr>
        <w:ind w:left="2916" w:hanging="360"/>
      </w:pPr>
      <w:rPr>
        <w:rFonts w:hint="default"/>
        <w:lang w:eastAsia="en-US" w:bidi="ar-SA"/>
      </w:rPr>
    </w:lvl>
    <w:lvl w:ilvl="8" w:tplc="52645FC4">
      <w:numFmt w:val="bullet"/>
      <w:lvlText w:val="•"/>
      <w:lvlJc w:val="left"/>
      <w:pPr>
        <w:ind w:left="3264" w:hanging="360"/>
      </w:pPr>
      <w:rPr>
        <w:rFonts w:hint="default"/>
        <w:lang w:eastAsia="en-US" w:bidi="ar-SA"/>
      </w:rPr>
    </w:lvl>
  </w:abstractNum>
  <w:num w:numId="1" w16cid:durableId="52697333">
    <w:abstractNumId w:val="1"/>
  </w:num>
  <w:num w:numId="2" w16cid:durableId="462816242">
    <w:abstractNumId w:val="20"/>
  </w:num>
  <w:num w:numId="3" w16cid:durableId="357433914">
    <w:abstractNumId w:val="4"/>
  </w:num>
  <w:num w:numId="4" w16cid:durableId="1626808120">
    <w:abstractNumId w:val="21"/>
  </w:num>
  <w:num w:numId="5" w16cid:durableId="20475801">
    <w:abstractNumId w:val="5"/>
  </w:num>
  <w:num w:numId="6" w16cid:durableId="436101375">
    <w:abstractNumId w:val="6"/>
  </w:num>
  <w:num w:numId="7" w16cid:durableId="1255086326">
    <w:abstractNumId w:val="9"/>
  </w:num>
  <w:num w:numId="8" w16cid:durableId="845940476">
    <w:abstractNumId w:val="18"/>
  </w:num>
  <w:num w:numId="9" w16cid:durableId="1332760101">
    <w:abstractNumId w:val="12"/>
  </w:num>
  <w:num w:numId="10" w16cid:durableId="1959096690">
    <w:abstractNumId w:val="22"/>
  </w:num>
  <w:num w:numId="11" w16cid:durableId="416370346">
    <w:abstractNumId w:val="7"/>
  </w:num>
  <w:num w:numId="12" w16cid:durableId="1055201576">
    <w:abstractNumId w:val="0"/>
  </w:num>
  <w:num w:numId="13" w16cid:durableId="1966621105">
    <w:abstractNumId w:val="16"/>
  </w:num>
  <w:num w:numId="14" w16cid:durableId="1700887654">
    <w:abstractNumId w:val="10"/>
  </w:num>
  <w:num w:numId="15" w16cid:durableId="1377388393">
    <w:abstractNumId w:val="14"/>
  </w:num>
  <w:num w:numId="16" w16cid:durableId="1642922773">
    <w:abstractNumId w:val="24"/>
  </w:num>
  <w:num w:numId="17" w16cid:durableId="1144588628">
    <w:abstractNumId w:val="2"/>
  </w:num>
  <w:num w:numId="18" w16cid:durableId="2078822164">
    <w:abstractNumId w:val="19"/>
  </w:num>
  <w:num w:numId="19" w16cid:durableId="1043864618">
    <w:abstractNumId w:val="13"/>
  </w:num>
  <w:num w:numId="20" w16cid:durableId="1059859509">
    <w:abstractNumId w:val="23"/>
  </w:num>
  <w:num w:numId="21" w16cid:durableId="967009207">
    <w:abstractNumId w:val="8"/>
  </w:num>
  <w:num w:numId="22" w16cid:durableId="1228565811">
    <w:abstractNumId w:val="17"/>
  </w:num>
  <w:num w:numId="23" w16cid:durableId="1335569707">
    <w:abstractNumId w:val="11"/>
  </w:num>
  <w:num w:numId="24" w16cid:durableId="1367682288">
    <w:abstractNumId w:val="15"/>
  </w:num>
  <w:num w:numId="25" w16cid:durableId="25155380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otte Simmelhack">
    <w15:presenceInfo w15:providerId="AD" w15:userId="S::ChaSim@erst.dk::fec0fe32-8b9e-434d-b4b9-d37e6f9386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57"/>
    <w:rsid w:val="00024870"/>
    <w:rsid w:val="0005059D"/>
    <w:rsid w:val="000759FF"/>
    <w:rsid w:val="000800CA"/>
    <w:rsid w:val="000F774E"/>
    <w:rsid w:val="0016072D"/>
    <w:rsid w:val="00196622"/>
    <w:rsid w:val="002338B7"/>
    <w:rsid w:val="00255FDB"/>
    <w:rsid w:val="0028246B"/>
    <w:rsid w:val="00320057"/>
    <w:rsid w:val="00336082"/>
    <w:rsid w:val="0035580F"/>
    <w:rsid w:val="00365DDD"/>
    <w:rsid w:val="00383D70"/>
    <w:rsid w:val="00386822"/>
    <w:rsid w:val="003D4BE0"/>
    <w:rsid w:val="003E302D"/>
    <w:rsid w:val="0041104A"/>
    <w:rsid w:val="004139EC"/>
    <w:rsid w:val="00523096"/>
    <w:rsid w:val="0053056B"/>
    <w:rsid w:val="005503E0"/>
    <w:rsid w:val="005776E2"/>
    <w:rsid w:val="0058499E"/>
    <w:rsid w:val="005A4AB6"/>
    <w:rsid w:val="005C4027"/>
    <w:rsid w:val="005E6C44"/>
    <w:rsid w:val="00603DCE"/>
    <w:rsid w:val="0062515C"/>
    <w:rsid w:val="00667F5E"/>
    <w:rsid w:val="0067747F"/>
    <w:rsid w:val="006B1F4B"/>
    <w:rsid w:val="006C1324"/>
    <w:rsid w:val="006E21FF"/>
    <w:rsid w:val="006E66E2"/>
    <w:rsid w:val="007140CB"/>
    <w:rsid w:val="00732D46"/>
    <w:rsid w:val="00746B61"/>
    <w:rsid w:val="0078E479"/>
    <w:rsid w:val="007C4816"/>
    <w:rsid w:val="007C4F67"/>
    <w:rsid w:val="007D055A"/>
    <w:rsid w:val="00855732"/>
    <w:rsid w:val="00870147"/>
    <w:rsid w:val="0095174A"/>
    <w:rsid w:val="0095757C"/>
    <w:rsid w:val="009A5C6F"/>
    <w:rsid w:val="009B0B5F"/>
    <w:rsid w:val="009B13FD"/>
    <w:rsid w:val="009B2ED5"/>
    <w:rsid w:val="00AC1857"/>
    <w:rsid w:val="00B304B3"/>
    <w:rsid w:val="00B34823"/>
    <w:rsid w:val="00BE7652"/>
    <w:rsid w:val="00C22DDF"/>
    <w:rsid w:val="00C51EF7"/>
    <w:rsid w:val="00C551CE"/>
    <w:rsid w:val="00CD454B"/>
    <w:rsid w:val="00CE0B06"/>
    <w:rsid w:val="00D010CF"/>
    <w:rsid w:val="00D10391"/>
    <w:rsid w:val="00D5244A"/>
    <w:rsid w:val="00D61062"/>
    <w:rsid w:val="00D9754D"/>
    <w:rsid w:val="00DC2BDD"/>
    <w:rsid w:val="00E0030D"/>
    <w:rsid w:val="00E215CF"/>
    <w:rsid w:val="00EC0D56"/>
    <w:rsid w:val="00FD2212"/>
    <w:rsid w:val="01B835FE"/>
    <w:rsid w:val="041964BA"/>
    <w:rsid w:val="044C5DB5"/>
    <w:rsid w:val="0551B859"/>
    <w:rsid w:val="059CDDEA"/>
    <w:rsid w:val="0643148D"/>
    <w:rsid w:val="065B33B6"/>
    <w:rsid w:val="07ED4C1E"/>
    <w:rsid w:val="0855FBA4"/>
    <w:rsid w:val="08BF80D4"/>
    <w:rsid w:val="08EB82BA"/>
    <w:rsid w:val="0A271946"/>
    <w:rsid w:val="0B67AEA0"/>
    <w:rsid w:val="0D65841C"/>
    <w:rsid w:val="0E2125C7"/>
    <w:rsid w:val="0EF66921"/>
    <w:rsid w:val="115E8063"/>
    <w:rsid w:val="11DD41FF"/>
    <w:rsid w:val="12475942"/>
    <w:rsid w:val="1720B47D"/>
    <w:rsid w:val="19836B42"/>
    <w:rsid w:val="1B33BC49"/>
    <w:rsid w:val="1C2D0452"/>
    <w:rsid w:val="1C77F7B7"/>
    <w:rsid w:val="1E817879"/>
    <w:rsid w:val="1F90BB81"/>
    <w:rsid w:val="209B4191"/>
    <w:rsid w:val="20EE444F"/>
    <w:rsid w:val="220A3B3D"/>
    <w:rsid w:val="23ED84D9"/>
    <w:rsid w:val="24068FB7"/>
    <w:rsid w:val="2442BD89"/>
    <w:rsid w:val="259B2624"/>
    <w:rsid w:val="26D426F5"/>
    <w:rsid w:val="26E4ADAB"/>
    <w:rsid w:val="28208183"/>
    <w:rsid w:val="28AFFED1"/>
    <w:rsid w:val="28C9B219"/>
    <w:rsid w:val="2BE21B62"/>
    <w:rsid w:val="2D0A79A4"/>
    <w:rsid w:val="2D67767E"/>
    <w:rsid w:val="2D93442F"/>
    <w:rsid w:val="2F70FFAA"/>
    <w:rsid w:val="30AAA060"/>
    <w:rsid w:val="315B0344"/>
    <w:rsid w:val="31A9AEC1"/>
    <w:rsid w:val="31C2FE73"/>
    <w:rsid w:val="31CBED3F"/>
    <w:rsid w:val="31D18BEB"/>
    <w:rsid w:val="32203D05"/>
    <w:rsid w:val="327B1B95"/>
    <w:rsid w:val="329937C6"/>
    <w:rsid w:val="33093A3D"/>
    <w:rsid w:val="337608E3"/>
    <w:rsid w:val="340EBE89"/>
    <w:rsid w:val="34E4482B"/>
    <w:rsid w:val="3538426E"/>
    <w:rsid w:val="356F4A82"/>
    <w:rsid w:val="35846C7D"/>
    <w:rsid w:val="37330C0C"/>
    <w:rsid w:val="3799CBF0"/>
    <w:rsid w:val="381A2115"/>
    <w:rsid w:val="38475940"/>
    <w:rsid w:val="38ABAA9A"/>
    <w:rsid w:val="3B21053E"/>
    <w:rsid w:val="3B4DD581"/>
    <w:rsid w:val="3B9C4AAF"/>
    <w:rsid w:val="3C8CD106"/>
    <w:rsid w:val="3E6B8CFB"/>
    <w:rsid w:val="3F94E88A"/>
    <w:rsid w:val="40B6E116"/>
    <w:rsid w:val="40F9A9D5"/>
    <w:rsid w:val="4355B64A"/>
    <w:rsid w:val="438F7BFB"/>
    <w:rsid w:val="447E6122"/>
    <w:rsid w:val="47144D2E"/>
    <w:rsid w:val="49CB8513"/>
    <w:rsid w:val="4A74DDF4"/>
    <w:rsid w:val="4BAE3651"/>
    <w:rsid w:val="4BDDDDEA"/>
    <w:rsid w:val="4CF18CE6"/>
    <w:rsid w:val="4E1A9907"/>
    <w:rsid w:val="4F588299"/>
    <w:rsid w:val="4FD84DFC"/>
    <w:rsid w:val="5049F2B2"/>
    <w:rsid w:val="512A0A91"/>
    <w:rsid w:val="516C821D"/>
    <w:rsid w:val="5570B758"/>
    <w:rsid w:val="56113553"/>
    <w:rsid w:val="5612EA86"/>
    <w:rsid w:val="58835F06"/>
    <w:rsid w:val="597DE716"/>
    <w:rsid w:val="5B38A0A8"/>
    <w:rsid w:val="5B7193DD"/>
    <w:rsid w:val="5C79CDBA"/>
    <w:rsid w:val="5CBAA1F3"/>
    <w:rsid w:val="5DDE383A"/>
    <w:rsid w:val="5F828DFD"/>
    <w:rsid w:val="629F0691"/>
    <w:rsid w:val="62CA02DF"/>
    <w:rsid w:val="63E2E0DD"/>
    <w:rsid w:val="6400C82F"/>
    <w:rsid w:val="645A912B"/>
    <w:rsid w:val="64EE8494"/>
    <w:rsid w:val="653E3D40"/>
    <w:rsid w:val="66096F79"/>
    <w:rsid w:val="691F489F"/>
    <w:rsid w:val="6AB003B1"/>
    <w:rsid w:val="6BC759D7"/>
    <w:rsid w:val="6BECBD6F"/>
    <w:rsid w:val="6C608417"/>
    <w:rsid w:val="6C88D4AE"/>
    <w:rsid w:val="6D9AD49D"/>
    <w:rsid w:val="6EB2B2FD"/>
    <w:rsid w:val="6EBF1D0C"/>
    <w:rsid w:val="70785F59"/>
    <w:rsid w:val="71148FEB"/>
    <w:rsid w:val="7126FCDF"/>
    <w:rsid w:val="71829CFB"/>
    <w:rsid w:val="71E4266A"/>
    <w:rsid w:val="726DAB1B"/>
    <w:rsid w:val="738342AF"/>
    <w:rsid w:val="74E24DD5"/>
    <w:rsid w:val="75BB02A5"/>
    <w:rsid w:val="76B81534"/>
    <w:rsid w:val="77126C65"/>
    <w:rsid w:val="776C77D4"/>
    <w:rsid w:val="792A7811"/>
    <w:rsid w:val="7B5843DB"/>
    <w:rsid w:val="7BBA25FB"/>
    <w:rsid w:val="7BBD5924"/>
    <w:rsid w:val="7C1BBA33"/>
    <w:rsid w:val="7C79D72A"/>
    <w:rsid w:val="7CB2911C"/>
    <w:rsid w:val="7D90429B"/>
    <w:rsid w:val="7D9D7A9F"/>
    <w:rsid w:val="7ED5867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B9D86"/>
  <w15:docId w15:val="{B7D448FA-ED4D-4CCE-8A0B-0F6E0966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Overskrift1">
    <w:name w:val="heading 1"/>
    <w:basedOn w:val="Normal"/>
    <w:uiPriority w:val="9"/>
    <w:qFormat/>
    <w:pPr>
      <w:spacing w:before="289"/>
      <w:ind w:left="2376"/>
      <w:outlineLvl w:val="0"/>
    </w:pPr>
    <w:rPr>
      <w:b/>
      <w:bCs/>
      <w:sz w:val="32"/>
      <w:szCs w:val="32"/>
    </w:rPr>
  </w:style>
  <w:style w:type="paragraph" w:styleId="Overskrift2">
    <w:name w:val="heading 2"/>
    <w:basedOn w:val="Normal"/>
    <w:uiPriority w:val="9"/>
    <w:unhideWhenUsed/>
    <w:qFormat/>
    <w:pPr>
      <w:ind w:left="2390"/>
      <w:outlineLvl w:val="1"/>
    </w:pPr>
    <w:rPr>
      <w:rFonts w:ascii="Calibri Light" w:eastAsia="Calibri Light" w:hAnsi="Calibri Light" w:cs="Calibri Light"/>
      <w:sz w:val="32"/>
      <w:szCs w:val="32"/>
    </w:rPr>
  </w:style>
  <w:style w:type="paragraph" w:styleId="Overskrift3">
    <w:name w:val="heading 3"/>
    <w:basedOn w:val="Normal"/>
    <w:uiPriority w:val="9"/>
    <w:unhideWhenUsed/>
    <w:qFormat/>
    <w:pPr>
      <w:spacing w:before="289"/>
      <w:ind w:left="2390"/>
      <w:outlineLvl w:val="2"/>
    </w:pPr>
    <w:rPr>
      <w:b/>
      <w:bCs/>
      <w:sz w:val="30"/>
      <w:szCs w:val="30"/>
    </w:rPr>
  </w:style>
  <w:style w:type="paragraph" w:styleId="Overskrift4">
    <w:name w:val="heading 4"/>
    <w:basedOn w:val="Normal"/>
    <w:uiPriority w:val="9"/>
    <w:unhideWhenUsed/>
    <w:qFormat/>
    <w:pPr>
      <w:spacing w:before="63"/>
      <w:ind w:left="3096" w:hanging="360"/>
      <w:outlineLvl w:val="3"/>
    </w:pPr>
    <w:rPr>
      <w:b/>
      <w:bCs/>
      <w:u w:val="single" w:color="000000"/>
    </w:rPr>
  </w:style>
  <w:style w:type="paragraph" w:styleId="Overskrift5">
    <w:name w:val="heading 5"/>
    <w:basedOn w:val="Normal"/>
    <w:uiPriority w:val="9"/>
    <w:unhideWhenUsed/>
    <w:qFormat/>
    <w:pPr>
      <w:spacing w:before="5"/>
      <w:ind w:left="3096" w:hanging="360"/>
      <w:outlineLvl w:val="4"/>
    </w:pPr>
    <w:rPr>
      <w:b/>
      <w:bCs/>
      <w:u w:val="single" w:color="000000"/>
    </w:rPr>
  </w:style>
  <w:style w:type="paragraph" w:styleId="Overskrift6">
    <w:name w:val="heading 6"/>
    <w:basedOn w:val="Normal"/>
    <w:uiPriority w:val="9"/>
    <w:unhideWhenUsed/>
    <w:qFormat/>
    <w:pPr>
      <w:spacing w:before="45"/>
      <w:ind w:left="3096" w:right="1398" w:hanging="360"/>
      <w:outlineLvl w:val="5"/>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dholdsfortegnelse1">
    <w:name w:val="toc 1"/>
    <w:basedOn w:val="Normal"/>
    <w:uiPriority w:val="39"/>
    <w:qFormat/>
    <w:pPr>
      <w:spacing w:before="31"/>
      <w:ind w:left="2381"/>
    </w:pPr>
  </w:style>
  <w:style w:type="paragraph" w:styleId="Brdtekst">
    <w:name w:val="Body Text"/>
    <w:basedOn w:val="Normal"/>
    <w:uiPriority w:val="1"/>
    <w:qFormat/>
    <w:pPr>
      <w:spacing w:before="45"/>
    </w:pPr>
    <w:rPr>
      <w:sz w:val="21"/>
      <w:szCs w:val="21"/>
    </w:rPr>
  </w:style>
  <w:style w:type="paragraph" w:styleId="Listeafsnit">
    <w:name w:val="List Paragraph"/>
    <w:basedOn w:val="Normal"/>
    <w:uiPriority w:val="1"/>
    <w:qFormat/>
    <w:pPr>
      <w:ind w:left="3096" w:hanging="360"/>
    </w:pPr>
  </w:style>
  <w:style w:type="paragraph" w:customStyle="1" w:styleId="TableParagraph">
    <w:name w:val="Table Paragraph"/>
    <w:basedOn w:val="Normal"/>
    <w:uiPriority w:val="1"/>
    <w:qFormat/>
    <w:pPr>
      <w:ind w:left="112"/>
    </w:pPr>
  </w:style>
  <w:style w:type="paragraph" w:styleId="Korrektur">
    <w:name w:val="Revision"/>
    <w:hidden/>
    <w:uiPriority w:val="99"/>
    <w:semiHidden/>
    <w:rsid w:val="009B13FD"/>
    <w:pPr>
      <w:widowControl/>
      <w:autoSpaceDE/>
      <w:autoSpaceDN/>
    </w:pPr>
    <w:rPr>
      <w:rFonts w:ascii="Calibri" w:eastAsia="Calibri" w:hAnsi="Calibri" w:cs="Calibri"/>
    </w:rPr>
  </w:style>
  <w:style w:type="character" w:styleId="Hyperlink">
    <w:name w:val="Hyperlink"/>
    <w:basedOn w:val="Standardskrifttypeiafsnit"/>
    <w:uiPriority w:val="99"/>
    <w:unhideWhenUsed/>
    <w:rsid w:val="00870147"/>
    <w:rPr>
      <w:color w:val="0000FF" w:themeColor="hyperlink"/>
      <w:u w:val="single"/>
    </w:rPr>
  </w:style>
  <w:style w:type="character" w:styleId="Ulstomtale">
    <w:name w:val="Unresolved Mention"/>
    <w:basedOn w:val="Standardskrifttypeiafsnit"/>
    <w:uiPriority w:val="99"/>
    <w:semiHidden/>
    <w:unhideWhenUsed/>
    <w:rsid w:val="00870147"/>
    <w:rPr>
      <w:color w:val="605E5C"/>
      <w:shd w:val="clear" w:color="auto" w:fill="E1DFDD"/>
    </w:rPr>
  </w:style>
  <w:style w:type="paragraph" w:styleId="Sidehoved">
    <w:name w:val="header"/>
    <w:basedOn w:val="Normal"/>
    <w:link w:val="SidehovedTegn"/>
    <w:uiPriority w:val="99"/>
    <w:unhideWhenUsed/>
    <w:rsid w:val="00870147"/>
    <w:pPr>
      <w:tabs>
        <w:tab w:val="center" w:pos="4819"/>
        <w:tab w:val="right" w:pos="9638"/>
      </w:tabs>
    </w:pPr>
  </w:style>
  <w:style w:type="character" w:customStyle="1" w:styleId="SidehovedTegn">
    <w:name w:val="Sidehoved Tegn"/>
    <w:basedOn w:val="Standardskrifttypeiafsnit"/>
    <w:link w:val="Sidehoved"/>
    <w:uiPriority w:val="99"/>
    <w:rsid w:val="00870147"/>
    <w:rPr>
      <w:rFonts w:ascii="Calibri" w:eastAsia="Calibri" w:hAnsi="Calibri" w:cs="Calibri"/>
    </w:rPr>
  </w:style>
  <w:style w:type="paragraph" w:styleId="Sidefod">
    <w:name w:val="footer"/>
    <w:basedOn w:val="Normal"/>
    <w:link w:val="SidefodTegn"/>
    <w:uiPriority w:val="99"/>
    <w:unhideWhenUsed/>
    <w:rsid w:val="00870147"/>
    <w:pPr>
      <w:tabs>
        <w:tab w:val="center" w:pos="4819"/>
        <w:tab w:val="right" w:pos="9638"/>
      </w:tabs>
    </w:pPr>
  </w:style>
  <w:style w:type="character" w:customStyle="1" w:styleId="SidefodTegn">
    <w:name w:val="Sidefod Tegn"/>
    <w:basedOn w:val="Standardskrifttypeiafsnit"/>
    <w:link w:val="Sidefod"/>
    <w:uiPriority w:val="99"/>
    <w:rsid w:val="00870147"/>
    <w:rPr>
      <w:rFonts w:ascii="Calibri" w:eastAsia="Calibri" w:hAnsi="Calibri" w:cs="Calibri"/>
    </w:rPr>
  </w:style>
  <w:style w:type="character" w:styleId="BesgtLink">
    <w:name w:val="FollowedHyperlink"/>
    <w:basedOn w:val="Standardskrifttypeiafsnit"/>
    <w:uiPriority w:val="99"/>
    <w:semiHidden/>
    <w:unhideWhenUsed/>
    <w:rsid w:val="00FD2212"/>
    <w:rPr>
      <w:color w:val="800080" w:themeColor="followedHyperlink"/>
      <w:u w:val="single"/>
    </w:rPr>
  </w:style>
  <w:style w:type="character" w:styleId="Kommentarhenvisning">
    <w:name w:val="annotation reference"/>
    <w:basedOn w:val="Standardskrifttypeiafsnit"/>
    <w:uiPriority w:val="99"/>
    <w:semiHidden/>
    <w:unhideWhenUsed/>
    <w:rsid w:val="00B34823"/>
    <w:rPr>
      <w:sz w:val="16"/>
      <w:szCs w:val="16"/>
    </w:rPr>
  </w:style>
  <w:style w:type="paragraph" w:styleId="Kommentartekst">
    <w:name w:val="annotation text"/>
    <w:basedOn w:val="Normal"/>
    <w:link w:val="KommentartekstTegn"/>
    <w:uiPriority w:val="99"/>
    <w:unhideWhenUsed/>
    <w:rsid w:val="00B34823"/>
    <w:rPr>
      <w:sz w:val="20"/>
      <w:szCs w:val="20"/>
    </w:rPr>
  </w:style>
  <w:style w:type="character" w:customStyle="1" w:styleId="KommentartekstTegn">
    <w:name w:val="Kommentartekst Tegn"/>
    <w:basedOn w:val="Standardskrifttypeiafsnit"/>
    <w:link w:val="Kommentartekst"/>
    <w:uiPriority w:val="99"/>
    <w:rsid w:val="00B34823"/>
    <w:rPr>
      <w:rFonts w:ascii="Calibri" w:eastAsia="Calibri" w:hAnsi="Calibri" w:cs="Calibri"/>
      <w:sz w:val="20"/>
      <w:szCs w:val="20"/>
    </w:rPr>
  </w:style>
  <w:style w:type="paragraph" w:styleId="Kommentaremne">
    <w:name w:val="annotation subject"/>
    <w:basedOn w:val="Kommentartekst"/>
    <w:next w:val="Kommentartekst"/>
    <w:link w:val="KommentaremneTegn"/>
    <w:uiPriority w:val="99"/>
    <w:semiHidden/>
    <w:unhideWhenUsed/>
    <w:rsid w:val="00B34823"/>
    <w:rPr>
      <w:b/>
      <w:bCs/>
    </w:rPr>
  </w:style>
  <w:style w:type="character" w:customStyle="1" w:styleId="KommentaremneTegn">
    <w:name w:val="Kommentaremne Tegn"/>
    <w:basedOn w:val="KommentartekstTegn"/>
    <w:link w:val="Kommentaremne"/>
    <w:uiPriority w:val="99"/>
    <w:semiHidden/>
    <w:rsid w:val="00B34823"/>
    <w:rPr>
      <w:rFonts w:ascii="Calibri" w:eastAsia="Calibri" w:hAnsi="Calibri" w:cs="Calibri"/>
      <w:b/>
      <w:bCs/>
      <w:sz w:val="20"/>
      <w:szCs w:val="20"/>
    </w:rPr>
  </w:style>
  <w:style w:type="table" w:styleId="Tabel-Gitter">
    <w:name w:val="Table Grid"/>
    <w:basedOn w:val="Tabel-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245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rkitektur.digst.dk/principper-og-regler" TargetMode="External"/><Relationship Id="rId18" Type="http://schemas.openxmlformats.org/officeDocument/2006/relationships/hyperlink" Target="https://designsystem.dk/kom-i-gang/tjekliste/" TargetMode="External"/><Relationship Id="rId26" Type="http://schemas.openxmlformats.org/officeDocument/2006/relationships/hyperlink" Target="http://www.designsystem.dk/" TargetMode="External"/><Relationship Id="rId39" Type="http://schemas.openxmlformats.org/officeDocument/2006/relationships/hyperlink" Target="https://arkitektur.digst.dk/principper-og-regler" TargetMode="External"/><Relationship Id="rId21" Type="http://schemas.openxmlformats.org/officeDocument/2006/relationships/hyperlink" Target="https://www.datatilsynet.dk/hvad-siger-reglerne/lovgivning" TargetMode="External"/><Relationship Id="rId34" Type="http://schemas.openxmlformats.org/officeDocument/2006/relationships/hyperlink" Target="https://arkitektur.digst.dk/kataloger/datadistributoerkatalog" TargetMode="External"/><Relationship Id="rId42" Type="http://schemas.openxmlformats.org/officeDocument/2006/relationships/hyperlink" Target="https://designsystem.dk/eksempler/" TargetMode="External"/><Relationship Id="rId47" Type="http://schemas.openxmlformats.org/officeDocument/2006/relationships/hyperlink" Target="https://designsystem.dk/eksempler/" TargetMode="External"/><Relationship Id="rId50" Type="http://schemas.openxmlformats.org/officeDocument/2006/relationships/hyperlink" Target="https://virk.dk/vejledning/virk-for-myndigheder/for-myndigheder-saadan-kommer-man-paa-virk/" TargetMode="External"/><Relationship Id="rId55" Type="http://schemas.openxmlformats.org/officeDocument/2006/relationships/hyperlink" Target="https://arkitektur.digst.dk/principper-og-regler" TargetMode="External"/><Relationship Id="rId63"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igst.dk/digital-inklusion/webtilgaengelighed/lovgivning/" TargetMode="External"/><Relationship Id="rId29" Type="http://schemas.openxmlformats.org/officeDocument/2006/relationships/hyperlink" Target="https://arkitektur.digst.dk/principper-og-regler" TargetMode="External"/><Relationship Id="rId11" Type="http://schemas.openxmlformats.org/officeDocument/2006/relationships/header" Target="header1.xml"/><Relationship Id="rId24" Type="http://schemas.openxmlformats.org/officeDocument/2006/relationships/hyperlink" Target="https://arkitektur.digst.dk/principper-og-regler" TargetMode="External"/><Relationship Id="rId32" Type="http://schemas.openxmlformats.org/officeDocument/2006/relationships/hyperlink" Target="https://arkitektur.digst.dk/principper-og-regler" TargetMode="External"/><Relationship Id="rId37" Type="http://schemas.openxmlformats.org/officeDocument/2006/relationships/hyperlink" Target="https://designsystem.dk/" TargetMode="External"/><Relationship Id="rId40" Type="http://schemas.openxmlformats.org/officeDocument/2006/relationships/hyperlink" Target="https://designsystem.dk/eksempler/" TargetMode="External"/><Relationship Id="rId45" Type="http://schemas.openxmlformats.org/officeDocument/2006/relationships/hyperlink" Target="https://designsystem.dk/eksempler/" TargetMode="External"/><Relationship Id="rId53" Type="http://schemas.openxmlformats.org/officeDocument/2006/relationships/hyperlink" Target="https://virk.dk/vejledning/virk-for-myndigheder/vejledning-virk-redigering/" TargetMode="External"/><Relationship Id="rId58" Type="http://schemas.openxmlformats.org/officeDocument/2006/relationships/hyperlink" Target="https://digst.dk/strategier/digitaliseringsstrategien/" TargetMode="External"/><Relationship Id="rId5" Type="http://schemas.openxmlformats.org/officeDocument/2006/relationships/numbering" Target="numbering.xml"/><Relationship Id="rId61" Type="http://schemas.openxmlformats.org/officeDocument/2006/relationships/hyperlink" Target="http://www.aws.dk/" TargetMode="External"/><Relationship Id="rId19" Type="http://schemas.openxmlformats.org/officeDocument/2006/relationships/hyperlink" Target="https://designsystem.dk/" TargetMode="External"/><Relationship Id="rId14" Type="http://schemas.openxmlformats.org/officeDocument/2006/relationships/hyperlink" Target="https://arkitektur.digst.dk/principper-og-regler" TargetMode="External"/><Relationship Id="rId22" Type="http://schemas.openxmlformats.org/officeDocument/2006/relationships/hyperlink" Target="https://arkitektur.digst.dk/principper-og-regler" TargetMode="External"/><Relationship Id="rId27" Type="http://schemas.openxmlformats.org/officeDocument/2006/relationships/hyperlink" Target="http://www.designsystem.dk/" TargetMode="External"/><Relationship Id="rId30" Type="http://schemas.openxmlformats.org/officeDocument/2006/relationships/hyperlink" Target="http://www.designsystem.dk/komigang/tildesignere/designtjekliste/?s=virkdk" TargetMode="External"/><Relationship Id="rId35" Type="http://schemas.openxmlformats.org/officeDocument/2006/relationships/hyperlink" Target="https://arkitektur.digst.dk/kataloger/datadistributoerkatalog" TargetMode="External"/><Relationship Id="rId43" Type="http://schemas.openxmlformats.org/officeDocument/2006/relationships/hyperlink" Target="https://designsystem.dk/eksempler/" TargetMode="External"/><Relationship Id="rId48" Type="http://schemas.openxmlformats.org/officeDocument/2006/relationships/hyperlink" Target="https://designsystem.dk/" TargetMode="External"/><Relationship Id="rId56" Type="http://schemas.openxmlformats.org/officeDocument/2006/relationships/hyperlink" Target="https://designsystem.dk/"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arkitektur.digst.dk/principper-og-regler"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virk.dk/vejledning/virk-for-myndigheder/for-myndigheder-saadan-kommer-man-paa-virk/" TargetMode="External"/><Relationship Id="rId25" Type="http://schemas.openxmlformats.org/officeDocument/2006/relationships/hyperlink" Target="http://www.designsystem.dk/" TargetMode="External"/><Relationship Id="rId33" Type="http://schemas.openxmlformats.org/officeDocument/2006/relationships/hyperlink" Target="https://arkitektur.digst.dk/principper-og-regler" TargetMode="External"/><Relationship Id="rId38" Type="http://schemas.openxmlformats.org/officeDocument/2006/relationships/hyperlink" Target="https://designsystem.dk/" TargetMode="External"/><Relationship Id="rId46" Type="http://schemas.openxmlformats.org/officeDocument/2006/relationships/hyperlink" Target="https://designsystem.dk/eksempler/" TargetMode="External"/><Relationship Id="rId59" Type="http://schemas.openxmlformats.org/officeDocument/2006/relationships/hyperlink" Target="https://arkitektur.digst.dk/08-bestaa-den-faellesoffentligebrugertest-faelles-aftalt" TargetMode="External"/><Relationship Id="rId20" Type="http://schemas.openxmlformats.org/officeDocument/2006/relationships/hyperlink" Target="https://arkitektur.digst.dk/principper-og-regler" TargetMode="External"/><Relationship Id="rId41" Type="http://schemas.openxmlformats.org/officeDocument/2006/relationships/hyperlink" Target="https://designsystem.dk/eksempler/" TargetMode="External"/><Relationship Id="rId54" Type="http://schemas.openxmlformats.org/officeDocument/2006/relationships/hyperlink" Target="mailto:myndighedsteam@erst.d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rkitektur.digst.dk/principper-og-regler" TargetMode="External"/><Relationship Id="rId23" Type="http://schemas.openxmlformats.org/officeDocument/2006/relationships/hyperlink" Target="https://arkitektur.digst.dk/principper-og-regler" TargetMode="External"/><Relationship Id="rId28" Type="http://schemas.openxmlformats.org/officeDocument/2006/relationships/hyperlink" Target="http://www.designsystem.dk/" TargetMode="External"/><Relationship Id="rId36" Type="http://schemas.openxmlformats.org/officeDocument/2006/relationships/hyperlink" Target="https://arkitektur.digst.dk/principper-og-regler" TargetMode="External"/><Relationship Id="rId49" Type="http://schemas.openxmlformats.org/officeDocument/2006/relationships/hyperlink" Target="https://arkitektur.digst.dk/principper-og-regler" TargetMode="External"/><Relationship Id="rId57" Type="http://schemas.openxmlformats.org/officeDocument/2006/relationships/hyperlink" Target="https://arkitektur.digst.dk/node/697" TargetMode="External"/><Relationship Id="rId10" Type="http://schemas.openxmlformats.org/officeDocument/2006/relationships/endnotes" Target="endnotes.xml"/><Relationship Id="rId31" Type="http://schemas.openxmlformats.org/officeDocument/2006/relationships/hyperlink" Target="http://www.designsystem.dk/komigang/tildesignere/designtjekliste/?s=virkdk" TargetMode="External"/><Relationship Id="rId44" Type="http://schemas.openxmlformats.org/officeDocument/2006/relationships/hyperlink" Target="https://designsystem.dk/" TargetMode="External"/><Relationship Id="rId52" Type="http://schemas.openxmlformats.org/officeDocument/2006/relationships/hyperlink" Target="https://arkitektur.digst.dk/principper-og-regler" TargetMode="External"/><Relationship Id="rId60" Type="http://schemas.openxmlformats.org/officeDocument/2006/relationships/hyperlink" Target="https://digst.dk/it-loesninger/nemlog-in/"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c73922-e08f-43f0-b515-dbf7a3633948" xsi:nil="true"/>
    <lcf76f155ced4ddcb4097134ff3c332f xmlns="4fc9fccc-2166-4115-8ad1-7cc06f73867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44FFF7F25547346B460A0C29B5FF791" ma:contentTypeVersion="15" ma:contentTypeDescription="Opret et nyt dokument." ma:contentTypeScope="" ma:versionID="ab3da7b0cc01311788e1febc67378945">
  <xsd:schema xmlns:xsd="http://www.w3.org/2001/XMLSchema" xmlns:xs="http://www.w3.org/2001/XMLSchema" xmlns:p="http://schemas.microsoft.com/office/2006/metadata/properties" xmlns:ns2="4fc9fccc-2166-4115-8ad1-7cc06f738674" xmlns:ns3="6bc73922-e08f-43f0-b515-dbf7a3633948" targetNamespace="http://schemas.microsoft.com/office/2006/metadata/properties" ma:root="true" ma:fieldsID="7e0076d35e85d46539ea3da380e5c3b3" ns2:_="" ns3:_="">
    <xsd:import namespace="4fc9fccc-2166-4115-8ad1-7cc06f738674"/>
    <xsd:import namespace="6bc73922-e08f-43f0-b515-dbf7a36339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9fccc-2166-4115-8ad1-7cc06f738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ledmærker" ma:readOnly="false" ma:fieldId="{5cf76f15-5ced-4ddc-b409-7134ff3c332f}" ma:taxonomyMulti="true" ma:sspId="46f9bfe2-f411-48ca-b094-cf8508787f8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c73922-e08f-43f0-b515-dbf7a363394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3729a16-9291-4053-b03b-1d94c65fda91}" ma:internalName="TaxCatchAll" ma:showField="CatchAllData" ma:web="6bc73922-e08f-43f0-b515-dbf7a36339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F4B03-378D-43E4-926A-9D1D970A64A7}">
  <ds:schemaRefs>
    <ds:schemaRef ds:uri="http://schemas.microsoft.com/sharepoint/v3/contenttype/forms"/>
  </ds:schemaRefs>
</ds:datastoreItem>
</file>

<file path=customXml/itemProps2.xml><?xml version="1.0" encoding="utf-8"?>
<ds:datastoreItem xmlns:ds="http://schemas.openxmlformats.org/officeDocument/2006/customXml" ds:itemID="{A1D158FE-44E4-4815-9D4C-554DC5CB9982}">
  <ds:schemaRefs>
    <ds:schemaRef ds:uri="http://schemas.microsoft.com/office/2006/metadata/properties"/>
    <ds:schemaRef ds:uri="http://schemas.microsoft.com/office/infopath/2007/PartnerControls"/>
    <ds:schemaRef ds:uri="6bc73922-e08f-43f0-b515-dbf7a3633948"/>
    <ds:schemaRef ds:uri="4fc9fccc-2166-4115-8ad1-7cc06f738674"/>
  </ds:schemaRefs>
</ds:datastoreItem>
</file>

<file path=customXml/itemProps3.xml><?xml version="1.0" encoding="utf-8"?>
<ds:datastoreItem xmlns:ds="http://schemas.openxmlformats.org/officeDocument/2006/customXml" ds:itemID="{213BE263-D25C-4E73-A9ED-5C6FD12EDB8D}">
  <ds:schemaRefs>
    <ds:schemaRef ds:uri="http://schemas.openxmlformats.org/officeDocument/2006/bibliography"/>
  </ds:schemaRefs>
</ds:datastoreItem>
</file>

<file path=customXml/itemProps4.xml><?xml version="1.0" encoding="utf-8"?>
<ds:datastoreItem xmlns:ds="http://schemas.openxmlformats.org/officeDocument/2006/customXml" ds:itemID="{C7D572BA-1EFE-45AB-8F46-7B4D0A96E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9fccc-2166-4115-8ad1-7cc06f738674"/>
    <ds:schemaRef ds:uri="6bc73922-e08f-43f0-b515-dbf7a3633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23</Pages>
  <Words>4004</Words>
  <Characters>24431</Characters>
  <Application>Microsoft Office Word</Application>
  <DocSecurity>0</DocSecurity>
  <Lines>203</Lines>
  <Paragraphs>56</Paragraphs>
  <ScaleCrop>false</ScaleCrop>
  <Company>Statens It</Company>
  <LinksUpToDate>false</LinksUpToDate>
  <CharactersWithSpaces>28379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Ditte-Lene Sørensen</dc:creator>
  <cp:keywords/>
  <dc:description/>
  <cp:lastModifiedBy>Anders Buch Nielsen</cp:lastModifiedBy>
  <cp:revision>12</cp:revision>
  <cp:lastPrinted>2024-08-22T11:47:00Z</cp:lastPrinted>
  <dcterms:created xsi:type="dcterms:W3CDTF">2024-11-27T09:07:00Z</dcterms:created>
  <dcterms:modified xsi:type="dcterms:W3CDTF">2024-11-27T10:30:00Z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2022-11-10T00:00:00Z</vt:filetime>
  </property>
  <property fmtid="{D5CDD505-2E9C-101B-9397-08002B2CF9AE}" pid="3" name="Creator">
    <vt:lpwstr>Microsoft® Word til Microsoft 365</vt:lpwstr>
  </property>
  <property fmtid="{D5CDD505-2E9C-101B-9397-08002B2CF9AE}" pid="4" name="LastSaved">
    <vt:filetime>2024-08-15T00:00:00Z</vt:filetime>
  </property>
  <property fmtid="{D5CDD505-2E9C-101B-9397-08002B2CF9AE}" pid="5" name="Producer">
    <vt:lpwstr>Microsoft® Word til Microsoft 365</vt:lpwstr>
  </property>
  <property fmtid="{D5CDD505-2E9C-101B-9397-08002B2CF9AE}" pid="6" name="ContentTypeId">
    <vt:lpwstr>0x010100E44FFF7F25547346B460A0C29B5FF791</vt:lpwstr>
  </property>
  <property fmtid="{D5CDD505-2E9C-101B-9397-08002B2CF9AE}" pid="7" name="MediaServiceImageTags">
    <vt:lpwstr/>
  </property>
</Properties>
</file>